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2409" w14:textId="20E3872B" w:rsidR="00434520" w:rsidRDefault="00434520" w:rsidP="00567470">
      <w:pPr>
        <w:jc w:val="center"/>
        <w:rPr>
          <w:sz w:val="28"/>
          <w:szCs w:val="28"/>
        </w:rPr>
      </w:pPr>
      <w:r>
        <w:rPr>
          <w:sz w:val="28"/>
          <w:szCs w:val="28"/>
        </w:rPr>
        <w:t>Guide for CE Application Free-Text Question Responses</w:t>
      </w:r>
    </w:p>
    <w:p w14:paraId="419F1C8C" w14:textId="72AE5094" w:rsidR="00AD706C" w:rsidRPr="00AD706C" w:rsidRDefault="00AD706C" w:rsidP="000F7276">
      <w:pPr>
        <w:rPr>
          <w:sz w:val="28"/>
          <w:szCs w:val="28"/>
        </w:rPr>
      </w:pPr>
      <w:r>
        <w:rPr>
          <w:sz w:val="28"/>
          <w:szCs w:val="28"/>
        </w:rPr>
        <w:t>What is this?</w:t>
      </w:r>
    </w:p>
    <w:p w14:paraId="515E6409" w14:textId="5911C0CB" w:rsidR="000F7276" w:rsidRDefault="000F7276" w:rsidP="000F7276">
      <w:r>
        <w:t xml:space="preserve">This document is </w:t>
      </w:r>
      <w:r w:rsidR="00AD706C">
        <w:t xml:space="preserve">a tool </w:t>
      </w:r>
      <w:r>
        <w:t>intended to help you formulate your</w:t>
      </w:r>
      <w:r w:rsidR="00AD706C">
        <w:t xml:space="preserve"> </w:t>
      </w:r>
      <w:r w:rsidR="00752681">
        <w:t xml:space="preserve">CE Application </w:t>
      </w:r>
      <w:r w:rsidR="00AD706C">
        <w:t>free-text</w:t>
      </w:r>
      <w:r>
        <w:t xml:space="preserve"> responses</w:t>
      </w:r>
      <w:r w:rsidR="00567470">
        <w:t>.</w:t>
      </w:r>
    </w:p>
    <w:p w14:paraId="04EC9F88" w14:textId="7B24CD9B" w:rsidR="000F7276" w:rsidRDefault="000F7276" w:rsidP="000F7276">
      <w:r>
        <w:t>This document focuses on the free-text response fields</w:t>
      </w:r>
      <w:r w:rsidR="00752681">
        <w:t>.</w:t>
      </w:r>
      <w:r>
        <w:t xml:space="preserve"> </w:t>
      </w:r>
      <w:r w:rsidR="00A3032C">
        <w:t xml:space="preserve">To view </w:t>
      </w:r>
      <w:r>
        <w:t xml:space="preserve">a .pdf </w:t>
      </w:r>
      <w:r w:rsidR="00752681">
        <w:t xml:space="preserve">of the entire application </w:t>
      </w:r>
      <w:r>
        <w:t>with a complete list of all questions</w:t>
      </w:r>
      <w:r w:rsidR="00752681">
        <w:t xml:space="preserve"> and guidance for responses</w:t>
      </w:r>
      <w:r>
        <w:t xml:space="preserve">, </w:t>
      </w:r>
      <w:r w:rsidR="00752681">
        <w:t xml:space="preserve">click this link: </w:t>
      </w:r>
      <w:hyperlink r:id="rId7" w:history="1">
        <w:r w:rsidR="00752681">
          <w:rPr>
            <w:rStyle w:val="Hyperlink"/>
          </w:rPr>
          <w:t>Guide for Completing an Accreditation Application</w:t>
        </w:r>
      </w:hyperlink>
      <w:r>
        <w:t xml:space="preserve">. </w:t>
      </w:r>
    </w:p>
    <w:p w14:paraId="29910C24" w14:textId="34080575" w:rsidR="00092C5F" w:rsidRPr="00092C5F" w:rsidRDefault="00AD706C" w:rsidP="00AD706C">
      <w:pPr>
        <w:rPr>
          <w:sz w:val="28"/>
          <w:szCs w:val="28"/>
        </w:rPr>
      </w:pPr>
      <w:r>
        <w:rPr>
          <w:sz w:val="28"/>
          <w:szCs w:val="28"/>
        </w:rPr>
        <w:t xml:space="preserve">Why should I use this? </w:t>
      </w:r>
    </w:p>
    <w:p w14:paraId="760BE6E6" w14:textId="5CF5E012" w:rsidR="00092C5F" w:rsidRDefault="00092C5F" w:rsidP="00AD706C">
      <w:r>
        <w:t xml:space="preserve">Simply put, this tool translates the </w:t>
      </w:r>
      <w:r w:rsidR="00752681">
        <w:t xml:space="preserve">questions </w:t>
      </w:r>
      <w:r>
        <w:t>o</w:t>
      </w:r>
      <w:r w:rsidR="00752681">
        <w:t>n</w:t>
      </w:r>
      <w:r>
        <w:t xml:space="preserve"> the </w:t>
      </w:r>
      <w:r w:rsidR="00752681">
        <w:t xml:space="preserve">application </w:t>
      </w:r>
      <w:r>
        <w:t xml:space="preserve">form into plain language, making it easier for you to clearly state your project’s goals. </w:t>
      </w:r>
    </w:p>
    <w:p w14:paraId="5662CD50" w14:textId="50600812" w:rsidR="00AD706C" w:rsidRDefault="00092C5F" w:rsidP="00AD706C">
      <w:pPr>
        <w:rPr>
          <w:sz w:val="28"/>
          <w:szCs w:val="28"/>
        </w:rPr>
      </w:pPr>
      <w:r>
        <w:t>T</w:t>
      </w:r>
      <w:r w:rsidR="00AD706C">
        <w:t xml:space="preserve">his tool </w:t>
      </w:r>
      <w:r>
        <w:t>can</w:t>
      </w:r>
      <w:r w:rsidR="00AD706C">
        <w:t xml:space="preserve"> </w:t>
      </w:r>
      <w:r>
        <w:t>also</w:t>
      </w:r>
      <w:r w:rsidR="00AD706C">
        <w:t xml:space="preserve"> save you time by preventing delays and resubmission</w:t>
      </w:r>
      <w:r>
        <w:t xml:space="preserve">s </w:t>
      </w:r>
      <w:r w:rsidR="00AD706C">
        <w:t>due to incomplete or inaccurate</w:t>
      </w:r>
      <w:r>
        <w:t xml:space="preserve"> submission</w:t>
      </w:r>
      <w:r w:rsidR="00AD706C">
        <w:t xml:space="preserve"> language. </w:t>
      </w:r>
    </w:p>
    <w:p w14:paraId="244B22C2" w14:textId="3FA282A6" w:rsidR="00AD706C" w:rsidRPr="00AD706C" w:rsidRDefault="00AD706C" w:rsidP="00AD706C">
      <w:pPr>
        <w:rPr>
          <w:sz w:val="28"/>
          <w:szCs w:val="28"/>
        </w:rPr>
      </w:pPr>
      <w:r>
        <w:rPr>
          <w:sz w:val="28"/>
          <w:szCs w:val="28"/>
        </w:rPr>
        <w:t>Usage Guidelines</w:t>
      </w:r>
    </w:p>
    <w:p w14:paraId="47B321BD" w14:textId="21FAEF58" w:rsidR="005E4A08" w:rsidRDefault="005E4A08" w:rsidP="005E4A08">
      <w:pPr>
        <w:pStyle w:val="ListParagraph"/>
        <w:numPr>
          <w:ilvl w:val="0"/>
          <w:numId w:val="6"/>
        </w:numPr>
      </w:pPr>
      <w:r>
        <w:t>Before doing anything else, make sure this file is saved locally on your device (not in your Downloads folder, which can be automatically cleared by DHMC)</w:t>
      </w:r>
    </w:p>
    <w:p w14:paraId="47037BD9" w14:textId="098EFCCE" w:rsidR="005E4A08" w:rsidRDefault="005E4A08" w:rsidP="005E4A08">
      <w:pPr>
        <w:pStyle w:val="ListParagraph"/>
        <w:numPr>
          <w:ilvl w:val="1"/>
          <w:numId w:val="6"/>
        </w:numPr>
      </w:pPr>
      <w:r>
        <w:t>Click “File” &gt; “Save As” and choose a local file location</w:t>
      </w:r>
    </w:p>
    <w:p w14:paraId="0D7C37A3" w14:textId="37260C7F" w:rsidR="00AD706C" w:rsidRDefault="00AD706C" w:rsidP="00AD706C">
      <w:pPr>
        <w:pStyle w:val="ListParagraph"/>
        <w:numPr>
          <w:ilvl w:val="0"/>
          <w:numId w:val="6"/>
        </w:numPr>
      </w:pPr>
      <w:r>
        <w:t xml:space="preserve">Each question includes four example responses you can use to model your own. To view, </w:t>
      </w:r>
      <w:r w:rsidR="006E6D7F">
        <w:t>hover over</w:t>
      </w:r>
      <w:r>
        <w:t xml:space="preserve"> </w:t>
      </w:r>
      <w:r w:rsidRPr="006E6D7F">
        <w:t>the</w:t>
      </w:r>
      <w:r w:rsidR="00F43C1E" w:rsidRPr="006E6D7F">
        <w:t xml:space="preserve"> </w:t>
      </w:r>
      <w:r w:rsidR="00F43C1E" w:rsidRPr="006E6D7F">
        <w:rPr>
          <w:shd w:val="clear" w:color="auto" w:fill="FFFF00"/>
        </w:rPr>
        <w:t>yellow-highlighted</w:t>
      </w:r>
      <w:r>
        <w:t xml:space="preserve"> “</w:t>
      </w:r>
      <w:r w:rsidR="006E6D7F">
        <w:t>E</w:t>
      </w:r>
      <w:r>
        <w:t xml:space="preserve">xample </w:t>
      </w:r>
      <w:r w:rsidR="006E6D7F">
        <w:t>R</w:t>
      </w:r>
      <w:r>
        <w:t xml:space="preserve">esponse” text below each question description, which will display the content as a comment.  </w:t>
      </w:r>
    </w:p>
    <w:p w14:paraId="54323031" w14:textId="3C4A545D" w:rsidR="00AD706C" w:rsidRDefault="00AD706C" w:rsidP="00AD706C">
      <w:pPr>
        <w:pStyle w:val="ListParagraph"/>
        <w:numPr>
          <w:ilvl w:val="0"/>
          <w:numId w:val="6"/>
        </w:numPr>
      </w:pPr>
      <w:r>
        <w:t xml:space="preserve"> When you’re ready to write your own response, replace the italicized text below each question with your own. </w:t>
      </w:r>
    </w:p>
    <w:p w14:paraId="5FC20E10" w14:textId="20A77C3A" w:rsidR="00AD706C" w:rsidRDefault="00AD706C" w:rsidP="00AD706C">
      <w:pPr>
        <w:pStyle w:val="ListParagraph"/>
        <w:numPr>
          <w:ilvl w:val="0"/>
          <w:numId w:val="6"/>
        </w:numPr>
      </w:pPr>
      <w:r>
        <w:t>Save your work as you progress through the document</w:t>
      </w:r>
      <w:r w:rsidR="00092C5F">
        <w:t>.</w:t>
      </w:r>
    </w:p>
    <w:p w14:paraId="1750FE29" w14:textId="6620E50E" w:rsidR="00AD706C" w:rsidRDefault="00AD706C" w:rsidP="00AD706C">
      <w:pPr>
        <w:pStyle w:val="ListParagraph"/>
        <w:numPr>
          <w:ilvl w:val="0"/>
          <w:numId w:val="6"/>
        </w:numPr>
      </w:pPr>
      <w:r>
        <w:t xml:space="preserve">When </w:t>
      </w:r>
      <w:r w:rsidR="005E4A08">
        <w:t>you’ve completed this document, copy and paste your responses into the CE application at this link:</w:t>
      </w:r>
      <w:r>
        <w:t xml:space="preserve"> </w:t>
      </w:r>
      <w:hyperlink r:id="rId8" w:history="1">
        <w:r w:rsidR="00660DB3">
          <w:rPr>
            <w:rStyle w:val="Hyperlink"/>
          </w:rPr>
          <w:t>Dartmouth Health Continuing Education for Professionals</w:t>
        </w:r>
      </w:hyperlink>
      <w:r w:rsidR="00092C5F">
        <w:t>.</w:t>
      </w:r>
      <w:r>
        <w:t xml:space="preserve"> </w:t>
      </w:r>
    </w:p>
    <w:p w14:paraId="1700444C" w14:textId="2DECDCAC" w:rsidR="00A3032C" w:rsidRDefault="00A3032C" w:rsidP="00A3032C">
      <w:pPr>
        <w:pStyle w:val="ListParagraph"/>
        <w:numPr>
          <w:ilvl w:val="1"/>
          <w:numId w:val="6"/>
        </w:numPr>
      </w:pPr>
      <w:r>
        <w:t xml:space="preserve">If you already have a Continuing Education for Professionals account, you will automatically be logged in. If you do not have an account, you will need to create one. </w:t>
      </w:r>
    </w:p>
    <w:p w14:paraId="40134181" w14:textId="37E7B75D" w:rsidR="00A3032C" w:rsidRDefault="00840F60" w:rsidP="00F43C1E">
      <w:pPr>
        <w:pStyle w:val="ListParagraph"/>
        <w:numPr>
          <w:ilvl w:val="1"/>
          <w:numId w:val="6"/>
        </w:numPr>
      </w:pPr>
      <w:r>
        <w:t>C</w:t>
      </w:r>
      <w:r w:rsidR="00A3032C">
        <w:t xml:space="preserve">lick on the Continuing Education Accreditation Portal </w:t>
      </w:r>
      <w:r>
        <w:t xml:space="preserve">tile to create a new application or view existing applications. </w:t>
      </w:r>
    </w:p>
    <w:p w14:paraId="63C132C1" w14:textId="120B22A9" w:rsidR="00E055BA" w:rsidRDefault="00E055BA" w:rsidP="000F7276">
      <w:pPr>
        <w:pStyle w:val="ListParagraph"/>
        <w:rPr>
          <w:ins w:id="0" w:author="Judith M. Langhans" w:date="2025-07-15T09:45:00Z"/>
        </w:rPr>
      </w:pPr>
    </w:p>
    <w:p w14:paraId="503D6511" w14:textId="311B9502" w:rsidR="00A4031C" w:rsidRDefault="00A4031C" w:rsidP="00A4031C">
      <w:pPr>
        <w:pStyle w:val="ListParagraph"/>
        <w:jc w:val="center"/>
        <w:rPr>
          <w:ins w:id="1" w:author="Judith M. Langhans" w:date="2025-07-15T09:45:00Z"/>
        </w:rPr>
      </w:pPr>
      <w:ins w:id="2" w:author="Judith M. Langhans" w:date="2025-07-15T09:45:00Z">
        <w:r w:rsidRPr="00A4031C">
          <w:rPr>
            <w:noProof/>
          </w:rPr>
          <w:lastRenderedPageBreak/>
          <w:drawing>
            <wp:inline distT="0" distB="0" distL="0" distR="0" wp14:anchorId="1D84C443" wp14:editId="096A0B85">
              <wp:extent cx="2638793" cy="2629267"/>
              <wp:effectExtent l="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8793" cy="26292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A3037E9" w14:textId="47DA3EF5" w:rsidR="00A4031C" w:rsidRDefault="00A4031C" w:rsidP="00A4031C">
      <w:pPr>
        <w:pStyle w:val="ListParagraph"/>
        <w:jc w:val="center"/>
        <w:rPr>
          <w:ins w:id="3" w:author="Judith M. Langhans" w:date="2025-07-15T09:47:00Z"/>
        </w:rPr>
      </w:pPr>
    </w:p>
    <w:p w14:paraId="1AAE12CD" w14:textId="547A76FF" w:rsidR="00A4031C" w:rsidRDefault="00A4031C" w:rsidP="00A4031C">
      <w:pPr>
        <w:pStyle w:val="ListParagraph"/>
        <w:ind w:left="0"/>
        <w:rPr>
          <w:ins w:id="4" w:author="Judith M. Langhans" w:date="2025-07-15T09:48:00Z"/>
        </w:rPr>
      </w:pPr>
    </w:p>
    <w:p w14:paraId="7933F837" w14:textId="77777777" w:rsidR="00A4031C" w:rsidRDefault="00A4031C" w:rsidP="00F43C1E">
      <w:pPr>
        <w:pStyle w:val="ListParagraph"/>
        <w:ind w:left="0"/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37"/>
        <w:gridCol w:w="2432"/>
        <w:gridCol w:w="2252"/>
        <w:gridCol w:w="2339"/>
      </w:tblGrid>
      <w:tr w:rsidR="00415E78" w14:paraId="049C5692" w14:textId="3387C6EF" w:rsidTr="00415E78">
        <w:trPr>
          <w:trHeight w:val="593"/>
        </w:trPr>
        <w:tc>
          <w:tcPr>
            <w:tcW w:w="9360" w:type="dxa"/>
            <w:gridSpan w:val="4"/>
          </w:tcPr>
          <w:p w14:paraId="7AE79AD5" w14:textId="4B1FC05B" w:rsidR="00415E78" w:rsidRPr="00415E78" w:rsidRDefault="00415E78">
            <w:pPr>
              <w:rPr>
                <w:b/>
                <w:bCs/>
              </w:rPr>
            </w:pPr>
            <w:r w:rsidRPr="00415E78">
              <w:rPr>
                <w:b/>
                <w:bCs/>
              </w:rPr>
              <w:t>State the professional practice gap(s) of the healthcare team/members on which the activity was based (100 words max)</w:t>
            </w:r>
          </w:p>
        </w:tc>
      </w:tr>
      <w:tr w:rsidR="00415E78" w14:paraId="6B5C9FA9" w14:textId="222BDFAE" w:rsidTr="00415E78">
        <w:trPr>
          <w:trHeight w:val="894"/>
        </w:trPr>
        <w:tc>
          <w:tcPr>
            <w:tcW w:w="9360" w:type="dxa"/>
            <w:gridSpan w:val="4"/>
          </w:tcPr>
          <w:p w14:paraId="0830EB42" w14:textId="488AC4D6" w:rsidR="00415E78" w:rsidRPr="00415E78" w:rsidRDefault="00415E78">
            <w:r w:rsidRPr="00415E78">
              <w:t xml:space="preserve">This question is asking "what's the problem and why is it important to correct?" The "practice gap" refers to the difference between the </w:t>
            </w:r>
            <w:r w:rsidRPr="00415E78">
              <w:rPr>
                <w:i/>
                <w:iCs/>
              </w:rPr>
              <w:t xml:space="preserve">actual </w:t>
            </w:r>
            <w:r w:rsidRPr="00415E78">
              <w:t xml:space="preserve">(what is happening) and the </w:t>
            </w:r>
            <w:r w:rsidRPr="00415E78">
              <w:rPr>
                <w:i/>
                <w:iCs/>
              </w:rPr>
              <w:t xml:space="preserve">ideal </w:t>
            </w:r>
            <w:r w:rsidRPr="00415E78">
              <w:t>(what should be happening).</w:t>
            </w:r>
          </w:p>
        </w:tc>
      </w:tr>
      <w:tr w:rsidR="00415E78" w14:paraId="519082DD" w14:textId="57BDFCAC" w:rsidTr="00F43C1E">
        <w:trPr>
          <w:trHeight w:val="447"/>
        </w:trPr>
        <w:tc>
          <w:tcPr>
            <w:tcW w:w="2337" w:type="dxa"/>
            <w:shd w:val="clear" w:color="auto" w:fill="FFFF00"/>
          </w:tcPr>
          <w:p w14:paraId="2092F1D2" w14:textId="77777777" w:rsidR="00F43C1E" w:rsidRDefault="00F43C1E" w:rsidP="00415E78">
            <w:pPr>
              <w:jc w:val="center"/>
              <w:rPr>
                <w:sz w:val="18"/>
                <w:szCs w:val="18"/>
              </w:rPr>
            </w:pPr>
          </w:p>
          <w:p w14:paraId="57023BC0" w14:textId="79969304" w:rsidR="00415E78" w:rsidRPr="00415E78" w:rsidRDefault="00415E78" w:rsidP="00415E78">
            <w:pPr>
              <w:jc w:val="center"/>
              <w:rPr>
                <w:sz w:val="18"/>
                <w:szCs w:val="18"/>
              </w:rPr>
            </w:pPr>
            <w:commentRangeStart w:id="5"/>
            <w:r w:rsidRPr="00415E78">
              <w:rPr>
                <w:sz w:val="18"/>
                <w:szCs w:val="18"/>
              </w:rPr>
              <w:t>Example Response</w:t>
            </w:r>
          </w:p>
          <w:p w14:paraId="5B660091" w14:textId="0F7464C6" w:rsidR="00F43C1E" w:rsidRPr="00415E78" w:rsidRDefault="00415E78" w:rsidP="00F43C1E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Interprofessional Activity</w:t>
            </w:r>
            <w:commentRangeEnd w:id="5"/>
            <w:r w:rsidRPr="00415E78">
              <w:rPr>
                <w:rStyle w:val="CommentReference"/>
                <w:sz w:val="18"/>
                <w:szCs w:val="18"/>
              </w:rPr>
              <w:commentReference w:id="5"/>
            </w:r>
          </w:p>
        </w:tc>
        <w:tc>
          <w:tcPr>
            <w:tcW w:w="2432" w:type="dxa"/>
            <w:shd w:val="clear" w:color="auto" w:fill="FFFF00"/>
          </w:tcPr>
          <w:p w14:paraId="6BA1124C" w14:textId="77777777" w:rsidR="00F43C1E" w:rsidRDefault="00F43C1E" w:rsidP="00415E78">
            <w:pPr>
              <w:jc w:val="center"/>
              <w:rPr>
                <w:sz w:val="18"/>
                <w:szCs w:val="18"/>
              </w:rPr>
            </w:pPr>
          </w:p>
          <w:p w14:paraId="5D0C260C" w14:textId="4053D863" w:rsidR="00415E78" w:rsidRPr="00415E78" w:rsidRDefault="00415E78" w:rsidP="00415E78">
            <w:pPr>
              <w:jc w:val="center"/>
              <w:rPr>
                <w:sz w:val="18"/>
                <w:szCs w:val="18"/>
              </w:rPr>
            </w:pPr>
            <w:commentRangeStart w:id="6"/>
            <w:r w:rsidRPr="00415E78">
              <w:rPr>
                <w:sz w:val="18"/>
                <w:szCs w:val="18"/>
              </w:rPr>
              <w:t>Example Response</w:t>
            </w:r>
          </w:p>
          <w:p w14:paraId="50842BF1" w14:textId="77777777" w:rsidR="00415E78" w:rsidRDefault="00415E78" w:rsidP="00415E78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Medicine Activity</w:t>
            </w:r>
            <w:commentRangeEnd w:id="6"/>
            <w:r w:rsidRPr="00415E78">
              <w:rPr>
                <w:rStyle w:val="CommentReference"/>
                <w:sz w:val="18"/>
                <w:szCs w:val="18"/>
              </w:rPr>
              <w:commentReference w:id="6"/>
            </w:r>
          </w:p>
          <w:p w14:paraId="7330A359" w14:textId="73A58CB0" w:rsidR="00F43C1E" w:rsidRPr="00415E78" w:rsidRDefault="00F43C1E" w:rsidP="00415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FFFF00"/>
          </w:tcPr>
          <w:p w14:paraId="69812D12" w14:textId="77777777" w:rsidR="00F43C1E" w:rsidRDefault="00F43C1E" w:rsidP="00415E78">
            <w:pPr>
              <w:jc w:val="center"/>
              <w:rPr>
                <w:sz w:val="18"/>
                <w:szCs w:val="18"/>
              </w:rPr>
            </w:pPr>
          </w:p>
          <w:p w14:paraId="011FDB74" w14:textId="1D47E0A0" w:rsidR="00415E78" w:rsidRPr="00415E78" w:rsidRDefault="00415E78" w:rsidP="00415E78">
            <w:pPr>
              <w:jc w:val="center"/>
              <w:rPr>
                <w:sz w:val="18"/>
                <w:szCs w:val="18"/>
              </w:rPr>
            </w:pPr>
            <w:commentRangeStart w:id="7"/>
            <w:r w:rsidRPr="00415E78">
              <w:rPr>
                <w:sz w:val="18"/>
                <w:szCs w:val="18"/>
              </w:rPr>
              <w:t>Example Response</w:t>
            </w:r>
          </w:p>
          <w:p w14:paraId="2BF78405" w14:textId="194B2824" w:rsidR="00415E78" w:rsidRPr="00415E78" w:rsidRDefault="00415E78" w:rsidP="00415E78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Nursing Activity</w:t>
            </w:r>
            <w:commentRangeEnd w:id="7"/>
            <w:r w:rsidRPr="00415E78">
              <w:rPr>
                <w:rStyle w:val="CommentReference"/>
                <w:sz w:val="18"/>
                <w:szCs w:val="18"/>
              </w:rPr>
              <w:commentReference w:id="7"/>
            </w:r>
          </w:p>
        </w:tc>
        <w:tc>
          <w:tcPr>
            <w:tcW w:w="2339" w:type="dxa"/>
            <w:shd w:val="clear" w:color="auto" w:fill="FFFF00"/>
          </w:tcPr>
          <w:p w14:paraId="069EA6DF" w14:textId="77777777" w:rsidR="00F43C1E" w:rsidRDefault="00F43C1E" w:rsidP="00415E78">
            <w:pPr>
              <w:jc w:val="center"/>
              <w:rPr>
                <w:sz w:val="18"/>
                <w:szCs w:val="18"/>
              </w:rPr>
            </w:pPr>
          </w:p>
          <w:p w14:paraId="169DB114" w14:textId="1BAAE84E" w:rsidR="00415E78" w:rsidRPr="00415E78" w:rsidRDefault="00415E78" w:rsidP="00415E78">
            <w:pPr>
              <w:jc w:val="center"/>
              <w:rPr>
                <w:sz w:val="18"/>
                <w:szCs w:val="18"/>
              </w:rPr>
            </w:pPr>
            <w:commentRangeStart w:id="8"/>
            <w:r w:rsidRPr="00415E78">
              <w:rPr>
                <w:sz w:val="18"/>
                <w:szCs w:val="18"/>
              </w:rPr>
              <w:t>Example Response</w:t>
            </w:r>
          </w:p>
          <w:p w14:paraId="2E932714" w14:textId="4A2DC089" w:rsidR="00415E78" w:rsidRPr="00415E78" w:rsidRDefault="00415E78" w:rsidP="00415E78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Regularly Scheduled Series</w:t>
            </w:r>
            <w:commentRangeEnd w:id="8"/>
            <w:r w:rsidRPr="00415E78">
              <w:rPr>
                <w:rStyle w:val="CommentReference"/>
                <w:sz w:val="18"/>
                <w:szCs w:val="18"/>
              </w:rPr>
              <w:commentReference w:id="8"/>
            </w:r>
          </w:p>
        </w:tc>
      </w:tr>
      <w:tr w:rsidR="00415E78" w14:paraId="6EDD67B7" w14:textId="5E4F06E0" w:rsidTr="00415E78">
        <w:trPr>
          <w:trHeight w:val="593"/>
        </w:trPr>
        <w:tc>
          <w:tcPr>
            <w:tcW w:w="9360" w:type="dxa"/>
            <w:gridSpan w:val="4"/>
          </w:tcPr>
          <w:p w14:paraId="5E9B25A0" w14:textId="77777777" w:rsidR="00415E78" w:rsidRDefault="00415E78" w:rsidP="00415E7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Fill in your response here, based on the following stem: </w:t>
            </w:r>
          </w:p>
          <w:p w14:paraId="605B177B" w14:textId="77777777" w:rsidR="00415E78" w:rsidRDefault="00415E78" w:rsidP="00415E78">
            <w:pPr>
              <w:rPr>
                <w:i/>
                <w:iCs/>
              </w:rPr>
            </w:pPr>
          </w:p>
          <w:p w14:paraId="26F925B5" w14:textId="584A9B76" w:rsidR="00415E78" w:rsidRPr="00415E78" w:rsidRDefault="00415E78" w:rsidP="00415E78">
            <w:pPr>
              <w:rPr>
                <w:i/>
                <w:iCs/>
              </w:rPr>
            </w:pPr>
            <w:r w:rsidRPr="00415E78">
              <w:rPr>
                <w:i/>
                <w:iCs/>
              </w:rPr>
              <w:t xml:space="preserve"> "_____ is a current issue in healthcare because...</w:t>
            </w:r>
            <w:r w:rsidR="0088304B">
              <w:rPr>
                <w:i/>
                <w:iCs/>
              </w:rPr>
              <w:t>”</w:t>
            </w:r>
          </w:p>
          <w:p w14:paraId="18C7ACB3" w14:textId="77777777" w:rsidR="00415E78" w:rsidRDefault="00415E78"/>
        </w:tc>
      </w:tr>
    </w:tbl>
    <w:p w14:paraId="38C9BD03" w14:textId="77777777" w:rsidR="00F5651F" w:rsidRDefault="00F5651F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37"/>
        <w:gridCol w:w="2432"/>
        <w:gridCol w:w="2252"/>
        <w:gridCol w:w="2339"/>
      </w:tblGrid>
      <w:tr w:rsidR="00415E78" w:rsidRPr="00415E78" w14:paraId="691D4AA9" w14:textId="77777777" w:rsidTr="00880867">
        <w:trPr>
          <w:trHeight w:val="593"/>
        </w:trPr>
        <w:tc>
          <w:tcPr>
            <w:tcW w:w="9360" w:type="dxa"/>
            <w:gridSpan w:val="4"/>
          </w:tcPr>
          <w:p w14:paraId="3E76A824" w14:textId="0F08DB05" w:rsidR="00415E78" w:rsidRPr="00415E78" w:rsidRDefault="00415E78" w:rsidP="00880867">
            <w:pPr>
              <w:rPr>
                <w:b/>
                <w:bCs/>
              </w:rPr>
            </w:pPr>
            <w:r w:rsidRPr="00415E78">
              <w:rPr>
                <w:b/>
                <w:bCs/>
              </w:rPr>
              <w:t>State the educational need(s) that you determined to be the cause of the professional practice gap(s)</w:t>
            </w:r>
            <w:r w:rsidRPr="00415E78">
              <w:rPr>
                <w:b/>
                <w:bCs/>
                <w:i/>
                <w:iCs/>
              </w:rPr>
              <w:t xml:space="preserve"> (1 is required, 50 words max per need category)</w:t>
            </w:r>
          </w:p>
        </w:tc>
      </w:tr>
      <w:tr w:rsidR="00415E78" w:rsidRPr="00415E78" w14:paraId="054268EC" w14:textId="77777777" w:rsidTr="00880867">
        <w:trPr>
          <w:trHeight w:val="894"/>
        </w:trPr>
        <w:tc>
          <w:tcPr>
            <w:tcW w:w="9360" w:type="dxa"/>
            <w:gridSpan w:val="4"/>
          </w:tcPr>
          <w:p w14:paraId="7EAE45EC" w14:textId="77777777" w:rsidR="00415E78" w:rsidRDefault="00415E78" w:rsidP="00415E78">
            <w:r w:rsidRPr="00415E78">
              <w:t>This question is asking "what's causing the problem?"</w:t>
            </w:r>
          </w:p>
          <w:p w14:paraId="76E0F57C" w14:textId="77777777" w:rsidR="00415E78" w:rsidRPr="00415E78" w:rsidRDefault="00415E78" w:rsidP="00415E78"/>
          <w:p w14:paraId="23C63094" w14:textId="2F368B63" w:rsidR="00415E78" w:rsidRPr="00415E78" w:rsidRDefault="00415E78" w:rsidP="00880867">
            <w:r w:rsidRPr="00415E78">
              <w:t>Is it a problem with people not knowing what the correct behavior is (knowledge), not knowing how to do the correct behavior (skill), or not doing the correct behavior (performance)?</w:t>
            </w:r>
          </w:p>
        </w:tc>
      </w:tr>
      <w:tr w:rsidR="00415E78" w:rsidRPr="00415E78" w14:paraId="1D373642" w14:textId="77777777" w:rsidTr="00851151">
        <w:trPr>
          <w:trHeight w:val="447"/>
        </w:trPr>
        <w:tc>
          <w:tcPr>
            <w:tcW w:w="2337" w:type="dxa"/>
            <w:shd w:val="clear" w:color="auto" w:fill="FFFF00"/>
          </w:tcPr>
          <w:p w14:paraId="3DB1850C" w14:textId="77777777" w:rsidR="00851151" w:rsidRDefault="00851151" w:rsidP="00880867">
            <w:pPr>
              <w:jc w:val="center"/>
              <w:rPr>
                <w:sz w:val="18"/>
                <w:szCs w:val="18"/>
              </w:rPr>
            </w:pPr>
          </w:p>
          <w:p w14:paraId="5FBFE054" w14:textId="60627F10" w:rsidR="00415E78" w:rsidRPr="00415E78" w:rsidRDefault="00415E78" w:rsidP="00880867">
            <w:pPr>
              <w:jc w:val="center"/>
              <w:rPr>
                <w:sz w:val="18"/>
                <w:szCs w:val="18"/>
              </w:rPr>
            </w:pPr>
            <w:commentRangeStart w:id="9"/>
            <w:r w:rsidRPr="00415E78">
              <w:rPr>
                <w:sz w:val="18"/>
                <w:szCs w:val="18"/>
              </w:rPr>
              <w:t>Example Response</w:t>
            </w:r>
          </w:p>
          <w:p w14:paraId="01C0E6CA" w14:textId="77777777" w:rsidR="00415E78" w:rsidRDefault="00415E7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Interprofessional Activity</w:t>
            </w:r>
            <w:commentRangeEnd w:id="9"/>
            <w:r w:rsidRPr="00415E78">
              <w:rPr>
                <w:rStyle w:val="CommentReference"/>
                <w:sz w:val="18"/>
                <w:szCs w:val="18"/>
              </w:rPr>
              <w:commentReference w:id="9"/>
            </w:r>
          </w:p>
          <w:p w14:paraId="5F0DD200" w14:textId="77777777" w:rsidR="00851151" w:rsidRPr="00415E78" w:rsidRDefault="00851151" w:rsidP="008808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FFFF00"/>
          </w:tcPr>
          <w:p w14:paraId="553BA11B" w14:textId="77777777" w:rsidR="00851151" w:rsidRDefault="00851151" w:rsidP="00880867">
            <w:pPr>
              <w:jc w:val="center"/>
              <w:rPr>
                <w:sz w:val="18"/>
                <w:szCs w:val="18"/>
              </w:rPr>
            </w:pPr>
          </w:p>
          <w:p w14:paraId="303E41E3" w14:textId="5E49EDFB" w:rsidR="00415E78" w:rsidRPr="00415E78" w:rsidRDefault="00415E78" w:rsidP="00880867">
            <w:pPr>
              <w:jc w:val="center"/>
              <w:rPr>
                <w:sz w:val="18"/>
                <w:szCs w:val="18"/>
              </w:rPr>
            </w:pPr>
            <w:commentRangeStart w:id="10"/>
            <w:r w:rsidRPr="00415E78">
              <w:rPr>
                <w:sz w:val="18"/>
                <w:szCs w:val="18"/>
              </w:rPr>
              <w:t>Example Response</w:t>
            </w:r>
          </w:p>
          <w:p w14:paraId="5F726CEB" w14:textId="77777777" w:rsidR="00415E78" w:rsidRPr="00415E78" w:rsidRDefault="00415E7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Medicine Activity</w:t>
            </w:r>
            <w:commentRangeEnd w:id="10"/>
            <w:r w:rsidRPr="00415E78">
              <w:rPr>
                <w:rStyle w:val="CommentReference"/>
                <w:sz w:val="18"/>
                <w:szCs w:val="18"/>
              </w:rPr>
              <w:commentReference w:id="10"/>
            </w:r>
          </w:p>
        </w:tc>
        <w:tc>
          <w:tcPr>
            <w:tcW w:w="2252" w:type="dxa"/>
            <w:shd w:val="clear" w:color="auto" w:fill="FFFF00"/>
          </w:tcPr>
          <w:p w14:paraId="041D5EA9" w14:textId="77777777" w:rsidR="00851151" w:rsidRDefault="00851151" w:rsidP="00880867">
            <w:pPr>
              <w:jc w:val="center"/>
              <w:rPr>
                <w:sz w:val="18"/>
                <w:szCs w:val="18"/>
              </w:rPr>
            </w:pPr>
          </w:p>
          <w:p w14:paraId="43C949D7" w14:textId="6BA06A5D" w:rsidR="00415E78" w:rsidRPr="00415E78" w:rsidRDefault="00415E78" w:rsidP="00880867">
            <w:pPr>
              <w:jc w:val="center"/>
              <w:rPr>
                <w:sz w:val="18"/>
                <w:szCs w:val="18"/>
              </w:rPr>
            </w:pPr>
            <w:commentRangeStart w:id="11"/>
            <w:r w:rsidRPr="00415E78">
              <w:rPr>
                <w:sz w:val="18"/>
                <w:szCs w:val="18"/>
              </w:rPr>
              <w:t>Example Response</w:t>
            </w:r>
          </w:p>
          <w:p w14:paraId="1C22881C" w14:textId="77777777" w:rsidR="00415E78" w:rsidRPr="00415E78" w:rsidRDefault="00415E7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Nursing Activity</w:t>
            </w:r>
            <w:commentRangeEnd w:id="11"/>
            <w:r w:rsidRPr="00415E78">
              <w:rPr>
                <w:rStyle w:val="CommentReference"/>
                <w:sz w:val="18"/>
                <w:szCs w:val="18"/>
              </w:rPr>
              <w:commentReference w:id="11"/>
            </w:r>
          </w:p>
        </w:tc>
        <w:tc>
          <w:tcPr>
            <w:tcW w:w="2337" w:type="dxa"/>
            <w:shd w:val="clear" w:color="auto" w:fill="FFFF00"/>
          </w:tcPr>
          <w:p w14:paraId="27E9FD9A" w14:textId="77777777" w:rsidR="00851151" w:rsidRDefault="00851151" w:rsidP="00880867">
            <w:pPr>
              <w:jc w:val="center"/>
              <w:rPr>
                <w:sz w:val="18"/>
                <w:szCs w:val="18"/>
              </w:rPr>
            </w:pPr>
          </w:p>
          <w:p w14:paraId="73CC6D31" w14:textId="75C52A05" w:rsidR="00415E78" w:rsidRPr="00415E78" w:rsidRDefault="00415E78" w:rsidP="00880867">
            <w:pPr>
              <w:jc w:val="center"/>
              <w:rPr>
                <w:sz w:val="18"/>
                <w:szCs w:val="18"/>
              </w:rPr>
            </w:pPr>
            <w:commentRangeStart w:id="12"/>
            <w:r w:rsidRPr="00415E78">
              <w:rPr>
                <w:sz w:val="18"/>
                <w:szCs w:val="18"/>
              </w:rPr>
              <w:t>Example Response</w:t>
            </w:r>
          </w:p>
          <w:p w14:paraId="0485D489" w14:textId="77777777" w:rsidR="00415E78" w:rsidRPr="00415E78" w:rsidRDefault="00415E7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Regularly Scheduled Series</w:t>
            </w:r>
            <w:commentRangeEnd w:id="12"/>
            <w:r w:rsidRPr="00415E78">
              <w:rPr>
                <w:rStyle w:val="CommentReference"/>
                <w:sz w:val="18"/>
                <w:szCs w:val="18"/>
              </w:rPr>
              <w:commentReference w:id="12"/>
            </w:r>
          </w:p>
        </w:tc>
      </w:tr>
      <w:tr w:rsidR="00415E78" w14:paraId="1AD21780" w14:textId="77777777" w:rsidTr="00880867">
        <w:trPr>
          <w:trHeight w:val="593"/>
        </w:trPr>
        <w:tc>
          <w:tcPr>
            <w:tcW w:w="9360" w:type="dxa"/>
            <w:gridSpan w:val="4"/>
          </w:tcPr>
          <w:p w14:paraId="6A293513" w14:textId="388D23B8" w:rsidR="00415E78" w:rsidRDefault="00415E78" w:rsidP="00880867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Fill in your response here, based on one or more of the following stems:</w:t>
            </w:r>
          </w:p>
          <w:p w14:paraId="2D97587E" w14:textId="77777777" w:rsidR="00415E78" w:rsidRDefault="00415E78" w:rsidP="00880867">
            <w:pPr>
              <w:rPr>
                <w:i/>
                <w:iCs/>
              </w:rPr>
            </w:pPr>
          </w:p>
          <w:p w14:paraId="3ECF3C9B" w14:textId="77777777" w:rsidR="00BC16E5" w:rsidRPr="00BC16E5" w:rsidRDefault="00BC16E5" w:rsidP="00BC16E5">
            <w:pPr>
              <w:rPr>
                <w:i/>
                <w:iCs/>
              </w:rPr>
            </w:pPr>
            <w:r w:rsidRPr="00BC16E5">
              <w:rPr>
                <w:i/>
                <w:iCs/>
              </w:rPr>
              <w:t>"Participants don't know...."</w:t>
            </w:r>
          </w:p>
          <w:p w14:paraId="2F54EC4A" w14:textId="77777777" w:rsidR="00BC16E5" w:rsidRPr="00BC16E5" w:rsidRDefault="00BC16E5" w:rsidP="00BC16E5">
            <w:pPr>
              <w:rPr>
                <w:i/>
                <w:iCs/>
              </w:rPr>
            </w:pPr>
            <w:r w:rsidRPr="00BC16E5">
              <w:rPr>
                <w:i/>
                <w:iCs/>
              </w:rPr>
              <w:t>"Participants don't know how to do..."</w:t>
            </w:r>
          </w:p>
          <w:p w14:paraId="5825C324" w14:textId="334575E2" w:rsidR="00415E78" w:rsidRPr="00415E78" w:rsidRDefault="00BC16E5" w:rsidP="00880867">
            <w:pPr>
              <w:rPr>
                <w:i/>
                <w:iCs/>
              </w:rPr>
            </w:pPr>
            <w:r w:rsidRPr="00BC16E5">
              <w:rPr>
                <w:i/>
                <w:iCs/>
              </w:rPr>
              <w:t>"Participants don't do..."</w:t>
            </w:r>
          </w:p>
          <w:p w14:paraId="49E61575" w14:textId="77777777" w:rsidR="00415E78" w:rsidRDefault="00415E78" w:rsidP="00880867"/>
        </w:tc>
      </w:tr>
    </w:tbl>
    <w:p w14:paraId="25AC4210" w14:textId="4226FDD3" w:rsidR="00BC16E5" w:rsidRDefault="00BC16E5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37"/>
        <w:gridCol w:w="2432"/>
        <w:gridCol w:w="2252"/>
        <w:gridCol w:w="2339"/>
      </w:tblGrid>
      <w:tr w:rsidR="00BC16E5" w:rsidRPr="00415E78" w14:paraId="70F18129" w14:textId="77777777" w:rsidTr="00880867">
        <w:trPr>
          <w:trHeight w:val="593"/>
        </w:trPr>
        <w:tc>
          <w:tcPr>
            <w:tcW w:w="9360" w:type="dxa"/>
            <w:gridSpan w:val="4"/>
          </w:tcPr>
          <w:p w14:paraId="2C41BCB7" w14:textId="05EAAF2F" w:rsidR="00BC16E5" w:rsidRPr="00415E78" w:rsidRDefault="00BC16E5" w:rsidP="00880867">
            <w:pPr>
              <w:rPr>
                <w:b/>
                <w:bCs/>
              </w:rPr>
            </w:pPr>
            <w:r w:rsidRPr="00BC16E5">
              <w:rPr>
                <w:b/>
                <w:bCs/>
              </w:rPr>
              <w:t>Explain what this activity was designed to change in terms of the healthcare team’s skills/strategy or performance or patient outcomes (100 words max)</w:t>
            </w:r>
          </w:p>
        </w:tc>
      </w:tr>
      <w:tr w:rsidR="00BC16E5" w:rsidRPr="00415E78" w14:paraId="2B1463FB" w14:textId="77777777" w:rsidTr="00880867">
        <w:trPr>
          <w:trHeight w:val="894"/>
        </w:trPr>
        <w:tc>
          <w:tcPr>
            <w:tcW w:w="9360" w:type="dxa"/>
            <w:gridSpan w:val="4"/>
          </w:tcPr>
          <w:p w14:paraId="66B95BFC" w14:textId="77777777" w:rsidR="00BC16E5" w:rsidRDefault="00BC16E5" w:rsidP="00BC16E5">
            <w:r w:rsidRPr="00BC16E5">
              <w:t>This question is asking "in broad terms, what's going to change?"</w:t>
            </w:r>
          </w:p>
          <w:p w14:paraId="05C6B665" w14:textId="77777777" w:rsidR="00BC16E5" w:rsidRPr="00BC16E5" w:rsidRDefault="00BC16E5" w:rsidP="00BC16E5"/>
          <w:p w14:paraId="438A48B7" w14:textId="4D09D688" w:rsidR="00BC16E5" w:rsidRPr="00415E78" w:rsidRDefault="00BC16E5" w:rsidP="00880867">
            <w:r w:rsidRPr="00BC16E5">
              <w:t>After participants complete the education, what will they know or do differently that will solve the problem</w:t>
            </w:r>
            <w:r>
              <w:t>?</w:t>
            </w:r>
          </w:p>
        </w:tc>
      </w:tr>
      <w:tr w:rsidR="00BC16E5" w:rsidRPr="00415E78" w14:paraId="4122A91C" w14:textId="77777777" w:rsidTr="00F43C1E">
        <w:trPr>
          <w:trHeight w:val="447"/>
        </w:trPr>
        <w:tc>
          <w:tcPr>
            <w:tcW w:w="2337" w:type="dxa"/>
            <w:shd w:val="clear" w:color="auto" w:fill="FFFF00"/>
          </w:tcPr>
          <w:p w14:paraId="55B3F039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484C634F" w14:textId="65E3229E" w:rsidR="00BC16E5" w:rsidRPr="00F43C1E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13"/>
            <w:r w:rsidRPr="00F43C1E">
              <w:rPr>
                <w:sz w:val="18"/>
                <w:szCs w:val="18"/>
              </w:rPr>
              <w:t>Example Response</w:t>
            </w:r>
          </w:p>
          <w:p w14:paraId="5E6F765B" w14:textId="77777777" w:rsidR="00BC16E5" w:rsidRDefault="00BC16E5" w:rsidP="00880867">
            <w:pPr>
              <w:jc w:val="center"/>
              <w:rPr>
                <w:sz w:val="18"/>
                <w:szCs w:val="18"/>
              </w:rPr>
            </w:pPr>
            <w:r w:rsidRPr="00F43C1E">
              <w:rPr>
                <w:sz w:val="18"/>
                <w:szCs w:val="18"/>
              </w:rPr>
              <w:t>Interprofessional Activity</w:t>
            </w:r>
            <w:commentRangeEnd w:id="13"/>
            <w:r w:rsidRPr="00F43C1E">
              <w:rPr>
                <w:rStyle w:val="CommentReference"/>
                <w:sz w:val="18"/>
                <w:szCs w:val="18"/>
              </w:rPr>
              <w:commentReference w:id="13"/>
            </w:r>
          </w:p>
          <w:p w14:paraId="358AA059" w14:textId="77777777" w:rsidR="00F43C1E" w:rsidRPr="00F43C1E" w:rsidRDefault="00F43C1E" w:rsidP="008808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FFFF00"/>
          </w:tcPr>
          <w:p w14:paraId="51E028E6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22363739" w14:textId="731398F7" w:rsidR="00BC16E5" w:rsidRPr="00F43C1E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14"/>
            <w:r w:rsidRPr="00F43C1E">
              <w:rPr>
                <w:sz w:val="18"/>
                <w:szCs w:val="18"/>
              </w:rPr>
              <w:t>Example Response</w:t>
            </w:r>
          </w:p>
          <w:p w14:paraId="14F144BA" w14:textId="77777777" w:rsidR="00BC16E5" w:rsidRPr="00F43C1E" w:rsidRDefault="00BC16E5" w:rsidP="00880867">
            <w:pPr>
              <w:jc w:val="center"/>
              <w:rPr>
                <w:sz w:val="18"/>
                <w:szCs w:val="18"/>
              </w:rPr>
            </w:pPr>
            <w:r w:rsidRPr="00F43C1E">
              <w:rPr>
                <w:sz w:val="18"/>
                <w:szCs w:val="18"/>
              </w:rPr>
              <w:t>Medicine Activity</w:t>
            </w:r>
            <w:commentRangeEnd w:id="14"/>
            <w:r w:rsidRPr="00F43C1E">
              <w:rPr>
                <w:rStyle w:val="CommentReference"/>
                <w:sz w:val="18"/>
                <w:szCs w:val="18"/>
              </w:rPr>
              <w:commentReference w:id="14"/>
            </w:r>
          </w:p>
        </w:tc>
        <w:tc>
          <w:tcPr>
            <w:tcW w:w="2252" w:type="dxa"/>
            <w:shd w:val="clear" w:color="auto" w:fill="FFFF00"/>
          </w:tcPr>
          <w:p w14:paraId="2399DE2C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06E63DD5" w14:textId="1F8DF26C" w:rsidR="00BC16E5" w:rsidRPr="00F43C1E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15"/>
            <w:r w:rsidRPr="00F43C1E">
              <w:rPr>
                <w:sz w:val="18"/>
                <w:szCs w:val="18"/>
              </w:rPr>
              <w:t>Example Response</w:t>
            </w:r>
          </w:p>
          <w:p w14:paraId="49DED8F0" w14:textId="77777777" w:rsidR="00BC16E5" w:rsidRPr="00F43C1E" w:rsidRDefault="00BC16E5" w:rsidP="00880867">
            <w:pPr>
              <w:jc w:val="center"/>
              <w:rPr>
                <w:sz w:val="18"/>
                <w:szCs w:val="18"/>
              </w:rPr>
            </w:pPr>
            <w:r w:rsidRPr="00F43C1E">
              <w:rPr>
                <w:sz w:val="18"/>
                <w:szCs w:val="18"/>
              </w:rPr>
              <w:t>Nursing Activity</w:t>
            </w:r>
            <w:commentRangeEnd w:id="15"/>
            <w:r w:rsidRPr="00F43C1E">
              <w:rPr>
                <w:rStyle w:val="CommentReference"/>
                <w:sz w:val="18"/>
                <w:szCs w:val="18"/>
              </w:rPr>
              <w:commentReference w:id="15"/>
            </w:r>
          </w:p>
        </w:tc>
        <w:tc>
          <w:tcPr>
            <w:tcW w:w="2337" w:type="dxa"/>
            <w:shd w:val="clear" w:color="auto" w:fill="FFFF00"/>
          </w:tcPr>
          <w:p w14:paraId="7D99064B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053550C0" w14:textId="60ECF5A8" w:rsidR="00BC16E5" w:rsidRPr="00F43C1E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16"/>
            <w:r w:rsidRPr="00F43C1E">
              <w:rPr>
                <w:sz w:val="18"/>
                <w:szCs w:val="18"/>
              </w:rPr>
              <w:t>Example Response</w:t>
            </w:r>
          </w:p>
          <w:p w14:paraId="696775E4" w14:textId="77777777" w:rsidR="00BC16E5" w:rsidRPr="00F43C1E" w:rsidRDefault="00BC16E5" w:rsidP="00880867">
            <w:pPr>
              <w:jc w:val="center"/>
              <w:rPr>
                <w:sz w:val="18"/>
                <w:szCs w:val="18"/>
              </w:rPr>
            </w:pPr>
            <w:r w:rsidRPr="00F43C1E">
              <w:rPr>
                <w:sz w:val="18"/>
                <w:szCs w:val="18"/>
              </w:rPr>
              <w:t>Regularly Scheduled Series</w:t>
            </w:r>
            <w:commentRangeEnd w:id="16"/>
            <w:r w:rsidRPr="00F43C1E">
              <w:rPr>
                <w:rStyle w:val="CommentReference"/>
                <w:sz w:val="18"/>
                <w:szCs w:val="18"/>
              </w:rPr>
              <w:commentReference w:id="16"/>
            </w:r>
          </w:p>
        </w:tc>
      </w:tr>
      <w:tr w:rsidR="00BC16E5" w14:paraId="36A0B357" w14:textId="77777777" w:rsidTr="00880867">
        <w:trPr>
          <w:trHeight w:val="593"/>
        </w:trPr>
        <w:tc>
          <w:tcPr>
            <w:tcW w:w="9360" w:type="dxa"/>
            <w:gridSpan w:val="4"/>
          </w:tcPr>
          <w:p w14:paraId="69BE659F" w14:textId="347D05C9" w:rsidR="00BC16E5" w:rsidRDefault="00BC16E5" w:rsidP="00880867">
            <w:pPr>
              <w:rPr>
                <w:i/>
                <w:iCs/>
              </w:rPr>
            </w:pPr>
            <w:r>
              <w:rPr>
                <w:i/>
                <w:iCs/>
              </w:rPr>
              <w:t>Fill in your response here, based the following stem:</w:t>
            </w:r>
          </w:p>
          <w:p w14:paraId="484D656B" w14:textId="77777777" w:rsidR="00BC16E5" w:rsidRDefault="00BC16E5" w:rsidP="00880867">
            <w:pPr>
              <w:rPr>
                <w:i/>
                <w:iCs/>
              </w:rPr>
            </w:pPr>
          </w:p>
          <w:p w14:paraId="33FB0F01" w14:textId="03F06583" w:rsidR="00BC16E5" w:rsidRPr="00415E78" w:rsidRDefault="00BC16E5" w:rsidP="00880867">
            <w:pPr>
              <w:rPr>
                <w:i/>
                <w:iCs/>
              </w:rPr>
            </w:pPr>
            <w:r w:rsidRPr="00BC16E5">
              <w:rPr>
                <w:i/>
                <w:iCs/>
              </w:rPr>
              <w:t>"This activity will improve the participant's ability to..."</w:t>
            </w:r>
          </w:p>
          <w:p w14:paraId="417B6A10" w14:textId="77777777" w:rsidR="00BC16E5" w:rsidRDefault="00BC16E5" w:rsidP="00880867"/>
        </w:tc>
      </w:tr>
    </w:tbl>
    <w:p w14:paraId="12517B5E" w14:textId="77777777" w:rsidR="00BC16E5" w:rsidRDefault="00BC16E5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37"/>
        <w:gridCol w:w="2432"/>
        <w:gridCol w:w="2252"/>
        <w:gridCol w:w="2339"/>
      </w:tblGrid>
      <w:tr w:rsidR="00BC16E5" w:rsidRPr="00415E78" w14:paraId="4C0203B9" w14:textId="77777777" w:rsidTr="00880867">
        <w:trPr>
          <w:trHeight w:val="593"/>
        </w:trPr>
        <w:tc>
          <w:tcPr>
            <w:tcW w:w="9360" w:type="dxa"/>
            <w:gridSpan w:val="4"/>
          </w:tcPr>
          <w:p w14:paraId="6F73E416" w14:textId="6B0046B4" w:rsidR="00BC16E5" w:rsidRPr="00415E78" w:rsidRDefault="00BC16E5" w:rsidP="00880867">
            <w:pPr>
              <w:rPr>
                <w:b/>
                <w:bCs/>
              </w:rPr>
            </w:pPr>
            <w:r w:rsidRPr="00BC16E5">
              <w:rPr>
                <w:b/>
                <w:bCs/>
              </w:rPr>
              <w:t xml:space="preserve">What do you expect your participants to be able to do as a result of participating in this activity? </w:t>
            </w:r>
            <w:r w:rsidRPr="00BC16E5">
              <w:rPr>
                <w:b/>
                <w:bCs/>
                <w:i/>
                <w:iCs/>
              </w:rPr>
              <w:t>List up to 3 objectives/learning outcomes appropriate for your activity. (1 is required</w:t>
            </w:r>
            <w:r w:rsidRPr="00BC16E5">
              <w:rPr>
                <w:b/>
                <w:bCs/>
              </w:rPr>
              <w:t>)</w:t>
            </w:r>
          </w:p>
        </w:tc>
      </w:tr>
      <w:tr w:rsidR="00BC16E5" w:rsidRPr="00415E78" w14:paraId="04D15582" w14:textId="77777777" w:rsidTr="00880867">
        <w:trPr>
          <w:trHeight w:val="894"/>
        </w:trPr>
        <w:tc>
          <w:tcPr>
            <w:tcW w:w="9360" w:type="dxa"/>
            <w:gridSpan w:val="4"/>
          </w:tcPr>
          <w:p w14:paraId="6F3D8B7F" w14:textId="77777777" w:rsidR="00BC16E5" w:rsidRDefault="00BC16E5" w:rsidP="00BC16E5">
            <w:r w:rsidRPr="00BC16E5">
              <w:t>This question is asking you to identify specific ways the big-picture change will be measured.</w:t>
            </w:r>
          </w:p>
          <w:p w14:paraId="16FAB8C1" w14:textId="77777777" w:rsidR="00BC16E5" w:rsidRPr="00BC16E5" w:rsidRDefault="00BC16E5" w:rsidP="00BC16E5"/>
          <w:p w14:paraId="271D6D31" w14:textId="77777777" w:rsidR="00BC16E5" w:rsidRPr="00BC16E5" w:rsidRDefault="00BC16E5" w:rsidP="00BC16E5">
            <w:r w:rsidRPr="00BC16E5">
              <w:t>Learning objectives are assessable outcomes of the activity's success.</w:t>
            </w:r>
          </w:p>
          <w:p w14:paraId="147A62ED" w14:textId="77777777" w:rsidR="00BC16E5" w:rsidRDefault="00BC16E5" w:rsidP="00BC16E5"/>
          <w:p w14:paraId="2EF2B390" w14:textId="2B8E7DBC" w:rsidR="00BC16E5" w:rsidRPr="00BC16E5" w:rsidRDefault="00BC16E5" w:rsidP="00BC16E5">
            <w:r w:rsidRPr="00BC16E5">
              <w:t>When writing learning objectives, avoid using unquantifiable verbs like "understand," "learn," "appreciate," "like," "believe" or "know" because they are not measurable and therefore are not assessable.</w:t>
            </w:r>
          </w:p>
          <w:p w14:paraId="314A3A2D" w14:textId="77777777" w:rsidR="00BC16E5" w:rsidRDefault="00BC16E5" w:rsidP="00BC16E5"/>
          <w:p w14:paraId="2FDF6F15" w14:textId="3631D878" w:rsidR="00BC16E5" w:rsidRPr="00BC16E5" w:rsidRDefault="00BC16E5" w:rsidP="00BC16E5">
            <w:r w:rsidRPr="00BC16E5">
              <w:t>Quantifiable verbs such as "apply," "identify," "explain" and describe" should be used because they are measurable and are therefore assessable.</w:t>
            </w:r>
          </w:p>
          <w:p w14:paraId="2076FE21" w14:textId="77777777" w:rsidR="00BC16E5" w:rsidRDefault="00BC16E5" w:rsidP="00BC16E5"/>
          <w:p w14:paraId="29B55551" w14:textId="07A6AE3D" w:rsidR="00BC16E5" w:rsidRPr="00BC16E5" w:rsidRDefault="00BC16E5" w:rsidP="00BC16E5">
            <w:r w:rsidRPr="00BC16E5">
              <w:t>For each objective, use only one measurable verb.</w:t>
            </w:r>
          </w:p>
          <w:p w14:paraId="690CF97C" w14:textId="77777777" w:rsidR="00BC16E5" w:rsidRDefault="00BC16E5" w:rsidP="00BC16E5"/>
          <w:p w14:paraId="2C96D25A" w14:textId="0FFFF2A9" w:rsidR="00BC16E5" w:rsidRPr="00BC16E5" w:rsidRDefault="00BC16E5" w:rsidP="00BC16E5">
            <w:r w:rsidRPr="00BC16E5">
              <w:t>Learning objectives should be short and focused. Don't combine multiple outcomes into a single objective, instead, divide them into separate objectives (maximum of 3 objectives).</w:t>
            </w:r>
          </w:p>
          <w:p w14:paraId="6594496A" w14:textId="15300BB3" w:rsidR="00BC16E5" w:rsidRPr="00415E78" w:rsidRDefault="00BC16E5" w:rsidP="00880867"/>
        </w:tc>
      </w:tr>
      <w:tr w:rsidR="00BC16E5" w:rsidRPr="00415E78" w14:paraId="44771E20" w14:textId="77777777" w:rsidTr="00F43C1E">
        <w:trPr>
          <w:trHeight w:val="447"/>
        </w:trPr>
        <w:tc>
          <w:tcPr>
            <w:tcW w:w="2337" w:type="dxa"/>
            <w:shd w:val="clear" w:color="auto" w:fill="FFFF00"/>
          </w:tcPr>
          <w:p w14:paraId="1C65AE56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6DCA0236" w14:textId="72936A66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17"/>
            <w:r w:rsidRPr="00415E78">
              <w:rPr>
                <w:sz w:val="18"/>
                <w:szCs w:val="18"/>
              </w:rPr>
              <w:t>Example Response</w:t>
            </w:r>
          </w:p>
          <w:p w14:paraId="79C3D557" w14:textId="77777777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Interprofessional Activity</w:t>
            </w:r>
            <w:commentRangeEnd w:id="17"/>
            <w:r w:rsidRPr="00415E78">
              <w:rPr>
                <w:rStyle w:val="CommentReference"/>
                <w:sz w:val="18"/>
                <w:szCs w:val="18"/>
              </w:rPr>
              <w:commentReference w:id="17"/>
            </w:r>
          </w:p>
        </w:tc>
        <w:tc>
          <w:tcPr>
            <w:tcW w:w="2432" w:type="dxa"/>
            <w:shd w:val="clear" w:color="auto" w:fill="FFFF00"/>
          </w:tcPr>
          <w:p w14:paraId="72E613C4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68DC5108" w14:textId="03DDE6A6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18"/>
            <w:r w:rsidRPr="00415E78">
              <w:rPr>
                <w:sz w:val="18"/>
                <w:szCs w:val="18"/>
              </w:rPr>
              <w:t>Example Response</w:t>
            </w:r>
          </w:p>
          <w:p w14:paraId="671D856F" w14:textId="77777777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Medicine Activity</w:t>
            </w:r>
            <w:commentRangeEnd w:id="18"/>
            <w:r w:rsidRPr="00415E78">
              <w:rPr>
                <w:rStyle w:val="CommentReference"/>
                <w:sz w:val="18"/>
                <w:szCs w:val="18"/>
              </w:rPr>
              <w:commentReference w:id="18"/>
            </w:r>
          </w:p>
        </w:tc>
        <w:tc>
          <w:tcPr>
            <w:tcW w:w="2252" w:type="dxa"/>
            <w:shd w:val="clear" w:color="auto" w:fill="FFFF00"/>
          </w:tcPr>
          <w:p w14:paraId="023E616E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7294D1E2" w14:textId="7F913F82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19"/>
            <w:r w:rsidRPr="00415E78">
              <w:rPr>
                <w:sz w:val="18"/>
                <w:szCs w:val="18"/>
              </w:rPr>
              <w:t>Example Response</w:t>
            </w:r>
          </w:p>
          <w:p w14:paraId="71DE17C2" w14:textId="77777777" w:rsidR="00BC16E5" w:rsidRDefault="00BC16E5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Nursing Activity</w:t>
            </w:r>
            <w:commentRangeEnd w:id="19"/>
            <w:r w:rsidRPr="00415E78">
              <w:rPr>
                <w:rStyle w:val="CommentReference"/>
                <w:sz w:val="18"/>
                <w:szCs w:val="18"/>
              </w:rPr>
              <w:commentReference w:id="19"/>
            </w:r>
          </w:p>
          <w:p w14:paraId="5244ADC8" w14:textId="77777777" w:rsidR="00F43C1E" w:rsidRPr="00415E78" w:rsidRDefault="00F43C1E" w:rsidP="008808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FFFF00"/>
          </w:tcPr>
          <w:p w14:paraId="799952BD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2FCBB40A" w14:textId="2E2C6E89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20"/>
            <w:r w:rsidRPr="00415E78">
              <w:rPr>
                <w:sz w:val="18"/>
                <w:szCs w:val="18"/>
              </w:rPr>
              <w:t>Example Response</w:t>
            </w:r>
          </w:p>
          <w:p w14:paraId="34C6AA11" w14:textId="77777777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Regularly Scheduled Series</w:t>
            </w:r>
            <w:commentRangeEnd w:id="20"/>
            <w:r w:rsidRPr="00415E78">
              <w:rPr>
                <w:rStyle w:val="CommentReference"/>
                <w:sz w:val="18"/>
                <w:szCs w:val="18"/>
              </w:rPr>
              <w:commentReference w:id="20"/>
            </w:r>
          </w:p>
        </w:tc>
      </w:tr>
      <w:tr w:rsidR="00BC16E5" w14:paraId="230C710F" w14:textId="77777777" w:rsidTr="00880867">
        <w:trPr>
          <w:trHeight w:val="593"/>
        </w:trPr>
        <w:tc>
          <w:tcPr>
            <w:tcW w:w="9360" w:type="dxa"/>
            <w:gridSpan w:val="4"/>
          </w:tcPr>
          <w:p w14:paraId="28CB8433" w14:textId="77777777" w:rsidR="00BC16E5" w:rsidRDefault="00BC16E5" w:rsidP="00880867">
            <w:pPr>
              <w:rPr>
                <w:i/>
                <w:iCs/>
              </w:rPr>
            </w:pPr>
            <w:r>
              <w:rPr>
                <w:i/>
                <w:iCs/>
              </w:rPr>
              <w:t>Fill in your response here, based the following stem:</w:t>
            </w:r>
          </w:p>
          <w:p w14:paraId="229B5273" w14:textId="77777777" w:rsidR="00BC16E5" w:rsidRDefault="00BC16E5" w:rsidP="00880867">
            <w:pPr>
              <w:rPr>
                <w:i/>
                <w:iCs/>
              </w:rPr>
            </w:pPr>
          </w:p>
          <w:p w14:paraId="6E468941" w14:textId="4DCB9EB1" w:rsidR="00BC16E5" w:rsidRDefault="00BC16E5" w:rsidP="00880867">
            <w:r w:rsidRPr="00BC16E5">
              <w:rPr>
                <w:i/>
                <w:iCs/>
              </w:rPr>
              <w:t>"At the conclusion of this learning activity, participants will be able to..."</w:t>
            </w:r>
          </w:p>
        </w:tc>
      </w:tr>
    </w:tbl>
    <w:p w14:paraId="27D96D09" w14:textId="77777777" w:rsidR="00BC16E5" w:rsidRDefault="00BC16E5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37"/>
        <w:gridCol w:w="2432"/>
        <w:gridCol w:w="2252"/>
        <w:gridCol w:w="2339"/>
      </w:tblGrid>
      <w:tr w:rsidR="00BC16E5" w:rsidRPr="00415E78" w14:paraId="35999FC6" w14:textId="77777777" w:rsidTr="00880867">
        <w:trPr>
          <w:trHeight w:val="593"/>
        </w:trPr>
        <w:tc>
          <w:tcPr>
            <w:tcW w:w="9360" w:type="dxa"/>
            <w:gridSpan w:val="4"/>
          </w:tcPr>
          <w:p w14:paraId="4A583943" w14:textId="612ECCC0" w:rsidR="00BC16E5" w:rsidRPr="00415E78" w:rsidRDefault="00BC16E5" w:rsidP="00880867">
            <w:pPr>
              <w:rPr>
                <w:b/>
                <w:bCs/>
              </w:rPr>
            </w:pPr>
            <w:r w:rsidRPr="00BC16E5">
              <w:rPr>
                <w:b/>
                <w:bCs/>
              </w:rPr>
              <w:t>Explain how you ensured the activity was planned using a process reflective of the target audience for the activity. (50 words max)</w:t>
            </w:r>
          </w:p>
        </w:tc>
      </w:tr>
      <w:tr w:rsidR="00BC16E5" w:rsidRPr="00415E78" w14:paraId="0365E7BA" w14:textId="77777777" w:rsidTr="00880867">
        <w:trPr>
          <w:trHeight w:val="894"/>
        </w:trPr>
        <w:tc>
          <w:tcPr>
            <w:tcW w:w="9360" w:type="dxa"/>
            <w:gridSpan w:val="4"/>
          </w:tcPr>
          <w:p w14:paraId="09F1FF80" w14:textId="77777777" w:rsidR="00BC16E5" w:rsidRPr="00BC16E5" w:rsidRDefault="00BC16E5" w:rsidP="00BC16E5">
            <w:r w:rsidRPr="00BC16E5">
              <w:t>This question is asking how your planning committee represents your audience.</w:t>
            </w:r>
          </w:p>
          <w:p w14:paraId="5A43C4FF" w14:textId="77777777" w:rsidR="00BC16E5" w:rsidRDefault="00BC16E5" w:rsidP="00BC16E5"/>
          <w:p w14:paraId="6CFEBB57" w14:textId="74E93FE7" w:rsidR="00BC16E5" w:rsidRPr="00415E78" w:rsidRDefault="00BC16E5" w:rsidP="00880867">
            <w:r w:rsidRPr="00BC16E5">
              <w:t>If you're giving credit for a particular profession, that profession should be represented on the planning committee.</w:t>
            </w:r>
          </w:p>
        </w:tc>
      </w:tr>
      <w:tr w:rsidR="00BC16E5" w:rsidRPr="00415E78" w14:paraId="561FBD8E" w14:textId="77777777" w:rsidTr="00851151">
        <w:trPr>
          <w:trHeight w:val="447"/>
        </w:trPr>
        <w:tc>
          <w:tcPr>
            <w:tcW w:w="2337" w:type="dxa"/>
            <w:shd w:val="clear" w:color="auto" w:fill="FFFF00"/>
          </w:tcPr>
          <w:p w14:paraId="208E6C41" w14:textId="77777777" w:rsidR="00851151" w:rsidRDefault="00851151" w:rsidP="00880867">
            <w:pPr>
              <w:jc w:val="center"/>
              <w:rPr>
                <w:sz w:val="18"/>
                <w:szCs w:val="18"/>
              </w:rPr>
            </w:pPr>
          </w:p>
          <w:p w14:paraId="77778C6E" w14:textId="56B2B31E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21"/>
            <w:r w:rsidRPr="00415E78">
              <w:rPr>
                <w:sz w:val="18"/>
                <w:szCs w:val="18"/>
              </w:rPr>
              <w:t>Example Response</w:t>
            </w:r>
          </w:p>
          <w:p w14:paraId="32B2D98C" w14:textId="77777777" w:rsidR="00BC16E5" w:rsidRDefault="00BC16E5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Interprofessional Activity</w:t>
            </w:r>
            <w:commentRangeEnd w:id="21"/>
            <w:r w:rsidRPr="00415E78">
              <w:rPr>
                <w:rStyle w:val="CommentReference"/>
                <w:sz w:val="18"/>
                <w:szCs w:val="18"/>
              </w:rPr>
              <w:commentReference w:id="21"/>
            </w:r>
          </w:p>
          <w:p w14:paraId="40534B33" w14:textId="77777777" w:rsidR="00851151" w:rsidRPr="00415E78" w:rsidRDefault="00851151" w:rsidP="008808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FFFF00"/>
          </w:tcPr>
          <w:p w14:paraId="113E5503" w14:textId="77777777" w:rsidR="00851151" w:rsidRDefault="00851151" w:rsidP="00880867">
            <w:pPr>
              <w:jc w:val="center"/>
              <w:rPr>
                <w:sz w:val="18"/>
                <w:szCs w:val="18"/>
              </w:rPr>
            </w:pPr>
          </w:p>
          <w:p w14:paraId="5678CB74" w14:textId="12DBB1BD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22"/>
            <w:r w:rsidRPr="00415E78">
              <w:rPr>
                <w:sz w:val="18"/>
                <w:szCs w:val="18"/>
              </w:rPr>
              <w:t>Example Response</w:t>
            </w:r>
          </w:p>
          <w:p w14:paraId="7321F881" w14:textId="77777777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Medicine Activity</w:t>
            </w:r>
            <w:commentRangeEnd w:id="22"/>
            <w:r w:rsidRPr="00415E78">
              <w:rPr>
                <w:rStyle w:val="CommentReference"/>
                <w:sz w:val="18"/>
                <w:szCs w:val="18"/>
              </w:rPr>
              <w:commentReference w:id="22"/>
            </w:r>
          </w:p>
        </w:tc>
        <w:tc>
          <w:tcPr>
            <w:tcW w:w="2252" w:type="dxa"/>
            <w:shd w:val="clear" w:color="auto" w:fill="FFFF00"/>
          </w:tcPr>
          <w:p w14:paraId="5E22019F" w14:textId="77777777" w:rsidR="00851151" w:rsidRDefault="00851151" w:rsidP="00880867">
            <w:pPr>
              <w:jc w:val="center"/>
              <w:rPr>
                <w:sz w:val="18"/>
                <w:szCs w:val="18"/>
              </w:rPr>
            </w:pPr>
          </w:p>
          <w:p w14:paraId="7947651F" w14:textId="1F501428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23"/>
            <w:r w:rsidRPr="00415E78">
              <w:rPr>
                <w:sz w:val="18"/>
                <w:szCs w:val="18"/>
              </w:rPr>
              <w:t>Example Response</w:t>
            </w:r>
          </w:p>
          <w:p w14:paraId="42FF44A2" w14:textId="77777777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Nursing Activity</w:t>
            </w:r>
            <w:commentRangeEnd w:id="23"/>
            <w:r w:rsidRPr="00415E78">
              <w:rPr>
                <w:rStyle w:val="CommentReference"/>
                <w:sz w:val="18"/>
                <w:szCs w:val="18"/>
              </w:rPr>
              <w:commentReference w:id="23"/>
            </w:r>
          </w:p>
        </w:tc>
        <w:tc>
          <w:tcPr>
            <w:tcW w:w="2337" w:type="dxa"/>
            <w:shd w:val="clear" w:color="auto" w:fill="FFFF00"/>
          </w:tcPr>
          <w:p w14:paraId="2B3E4B80" w14:textId="77777777" w:rsidR="00851151" w:rsidRDefault="00851151" w:rsidP="00880867">
            <w:pPr>
              <w:jc w:val="center"/>
              <w:rPr>
                <w:sz w:val="18"/>
                <w:szCs w:val="18"/>
              </w:rPr>
            </w:pPr>
          </w:p>
          <w:p w14:paraId="55F8C3C1" w14:textId="59A5085A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commentRangeStart w:id="24"/>
            <w:r w:rsidRPr="00415E78">
              <w:rPr>
                <w:sz w:val="18"/>
                <w:szCs w:val="18"/>
              </w:rPr>
              <w:t>Example Response</w:t>
            </w:r>
          </w:p>
          <w:p w14:paraId="437AB933" w14:textId="77777777" w:rsidR="00BC16E5" w:rsidRPr="00415E78" w:rsidRDefault="00BC16E5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Regularly Scheduled Series</w:t>
            </w:r>
            <w:commentRangeEnd w:id="24"/>
            <w:r w:rsidRPr="00415E78">
              <w:rPr>
                <w:rStyle w:val="CommentReference"/>
                <w:sz w:val="18"/>
                <w:szCs w:val="18"/>
              </w:rPr>
              <w:commentReference w:id="24"/>
            </w:r>
          </w:p>
        </w:tc>
      </w:tr>
      <w:tr w:rsidR="00BC16E5" w14:paraId="1EA5964E" w14:textId="77777777" w:rsidTr="00880867">
        <w:trPr>
          <w:trHeight w:val="593"/>
        </w:trPr>
        <w:tc>
          <w:tcPr>
            <w:tcW w:w="9360" w:type="dxa"/>
            <w:gridSpan w:val="4"/>
          </w:tcPr>
          <w:p w14:paraId="1AB7DD3C" w14:textId="77777777" w:rsidR="00BC16E5" w:rsidRDefault="00BC16E5" w:rsidP="00880867">
            <w:pPr>
              <w:rPr>
                <w:i/>
                <w:iCs/>
              </w:rPr>
            </w:pPr>
            <w:r>
              <w:rPr>
                <w:i/>
                <w:iCs/>
              </w:rPr>
              <w:t>Fill in your response here, based the following stem:</w:t>
            </w:r>
          </w:p>
          <w:p w14:paraId="1AAF08D0" w14:textId="77777777" w:rsidR="00BC16E5" w:rsidRDefault="00BC16E5" w:rsidP="00880867">
            <w:pPr>
              <w:rPr>
                <w:i/>
                <w:iCs/>
              </w:rPr>
            </w:pPr>
          </w:p>
          <w:p w14:paraId="2192FAA0" w14:textId="395B92F6" w:rsidR="00BC16E5" w:rsidRDefault="00BC16E5" w:rsidP="00880867">
            <w:r w:rsidRPr="00BC16E5">
              <w:rPr>
                <w:i/>
                <w:iCs/>
              </w:rPr>
              <w:t>"The planning committee for this activity includes individuals who represent the target audience.</w:t>
            </w:r>
            <w:r>
              <w:rPr>
                <w:i/>
                <w:iCs/>
              </w:rPr>
              <w:t xml:space="preserve"> These individuals include…</w:t>
            </w:r>
            <w:r w:rsidRPr="00BC16E5">
              <w:rPr>
                <w:i/>
                <w:iCs/>
              </w:rPr>
              <w:t>"</w:t>
            </w:r>
          </w:p>
        </w:tc>
      </w:tr>
    </w:tbl>
    <w:p w14:paraId="7B96484F" w14:textId="77777777" w:rsidR="00BC16E5" w:rsidRDefault="00BC16E5"/>
    <w:p w14:paraId="7B92530D" w14:textId="77777777" w:rsidR="00BB56D8" w:rsidRDefault="00BB56D8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37"/>
        <w:gridCol w:w="2432"/>
        <w:gridCol w:w="2252"/>
        <w:gridCol w:w="2339"/>
      </w:tblGrid>
      <w:tr w:rsidR="00BB56D8" w:rsidRPr="00415E78" w14:paraId="4904E350" w14:textId="77777777" w:rsidTr="00880867">
        <w:trPr>
          <w:trHeight w:val="593"/>
        </w:trPr>
        <w:tc>
          <w:tcPr>
            <w:tcW w:w="9360" w:type="dxa"/>
            <w:gridSpan w:val="4"/>
          </w:tcPr>
          <w:p w14:paraId="59D48526" w14:textId="2E99BE9C" w:rsidR="00BB56D8" w:rsidRPr="00415E78" w:rsidRDefault="00BB56D8" w:rsidP="00880867">
            <w:pPr>
              <w:rPr>
                <w:b/>
                <w:bCs/>
              </w:rPr>
            </w:pPr>
            <w:r w:rsidRPr="00BB56D8">
              <w:rPr>
                <w:b/>
                <w:bCs/>
              </w:rPr>
              <w:t>Explain how the activity promotes active learning/learner engagement for the healthcare team that is consistent with the activity’s desired results (50 words max): (50 words max)</w:t>
            </w:r>
          </w:p>
        </w:tc>
      </w:tr>
      <w:tr w:rsidR="00BB56D8" w:rsidRPr="00415E78" w14:paraId="5F1DB452" w14:textId="77777777" w:rsidTr="00880867">
        <w:trPr>
          <w:trHeight w:val="894"/>
        </w:trPr>
        <w:tc>
          <w:tcPr>
            <w:tcW w:w="9360" w:type="dxa"/>
            <w:gridSpan w:val="4"/>
          </w:tcPr>
          <w:p w14:paraId="75E6A904" w14:textId="77777777" w:rsidR="00BB56D8" w:rsidRDefault="00BB56D8" w:rsidP="00880867">
            <w:r w:rsidRPr="00BB56D8">
              <w:t>This question is asking you to connect the method of information delivery to the needs of your audience.</w:t>
            </w:r>
          </w:p>
          <w:p w14:paraId="41B4A42F" w14:textId="77777777" w:rsidR="00BB56D8" w:rsidRDefault="00BB56D8" w:rsidP="00880867"/>
          <w:p w14:paraId="4D2D54DE" w14:textId="6E0A72CC" w:rsidR="00BB56D8" w:rsidRPr="00415E78" w:rsidRDefault="00BB56D8" w:rsidP="00880867">
            <w:r w:rsidRPr="00BB56D8">
              <w:t xml:space="preserve"> Depending on the method you have selected, use the appropriate sentence stems from</w:t>
            </w:r>
            <w:r>
              <w:t xml:space="preserve"> those </w:t>
            </w:r>
            <w:proofErr w:type="gramStart"/>
            <w:r>
              <w:t xml:space="preserve">listed </w:t>
            </w:r>
            <w:r w:rsidRPr="00BB56D8">
              <w:t xml:space="preserve"> below</w:t>
            </w:r>
            <w:proofErr w:type="gramEnd"/>
            <w:r w:rsidRPr="00BB56D8">
              <w:t>.</w:t>
            </w:r>
          </w:p>
        </w:tc>
      </w:tr>
      <w:tr w:rsidR="00BB56D8" w:rsidRPr="00415E78" w14:paraId="3C8DBC9A" w14:textId="77777777" w:rsidTr="00A94F33">
        <w:trPr>
          <w:trHeight w:val="447"/>
        </w:trPr>
        <w:tc>
          <w:tcPr>
            <w:tcW w:w="2337" w:type="dxa"/>
            <w:shd w:val="clear" w:color="auto" w:fill="FFFF00"/>
          </w:tcPr>
          <w:p w14:paraId="4F94FB71" w14:textId="77777777" w:rsidR="00A94F33" w:rsidRDefault="00A94F33" w:rsidP="00880867">
            <w:pPr>
              <w:jc w:val="center"/>
              <w:rPr>
                <w:sz w:val="18"/>
                <w:szCs w:val="18"/>
              </w:rPr>
            </w:pPr>
          </w:p>
          <w:p w14:paraId="119B884E" w14:textId="415E093B" w:rsidR="00BB56D8" w:rsidRPr="00415E78" w:rsidRDefault="00BB56D8" w:rsidP="00880867">
            <w:pPr>
              <w:jc w:val="center"/>
              <w:rPr>
                <w:sz w:val="18"/>
                <w:szCs w:val="18"/>
              </w:rPr>
            </w:pPr>
            <w:commentRangeStart w:id="25"/>
            <w:r w:rsidRPr="00415E78">
              <w:rPr>
                <w:sz w:val="18"/>
                <w:szCs w:val="18"/>
              </w:rPr>
              <w:t>Example Response</w:t>
            </w:r>
          </w:p>
          <w:p w14:paraId="47A934DE" w14:textId="77777777" w:rsidR="00BB56D8" w:rsidRDefault="00BB56D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Interprofessional Activity</w:t>
            </w:r>
            <w:commentRangeEnd w:id="25"/>
            <w:r w:rsidRPr="00415E78">
              <w:rPr>
                <w:rStyle w:val="CommentReference"/>
                <w:sz w:val="18"/>
                <w:szCs w:val="18"/>
              </w:rPr>
              <w:commentReference w:id="25"/>
            </w:r>
          </w:p>
          <w:p w14:paraId="16C8DC00" w14:textId="77777777" w:rsidR="00A94F33" w:rsidRPr="00415E78" w:rsidRDefault="00A94F33" w:rsidP="008808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FFFF00"/>
          </w:tcPr>
          <w:p w14:paraId="20D0224B" w14:textId="77777777" w:rsidR="00A94F33" w:rsidRDefault="00A94F33" w:rsidP="00880867">
            <w:pPr>
              <w:jc w:val="center"/>
              <w:rPr>
                <w:sz w:val="18"/>
                <w:szCs w:val="18"/>
              </w:rPr>
            </w:pPr>
          </w:p>
          <w:p w14:paraId="32ACA04D" w14:textId="217F042E" w:rsidR="00BB56D8" w:rsidRPr="00415E78" w:rsidRDefault="00BB56D8" w:rsidP="00880867">
            <w:pPr>
              <w:jc w:val="center"/>
              <w:rPr>
                <w:sz w:val="18"/>
                <w:szCs w:val="18"/>
              </w:rPr>
            </w:pPr>
            <w:commentRangeStart w:id="26"/>
            <w:r w:rsidRPr="00415E78">
              <w:rPr>
                <w:sz w:val="18"/>
                <w:szCs w:val="18"/>
              </w:rPr>
              <w:t>Example Response</w:t>
            </w:r>
          </w:p>
          <w:p w14:paraId="238E7B92" w14:textId="77777777" w:rsidR="00BB56D8" w:rsidRPr="00415E78" w:rsidRDefault="00BB56D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Medicine Activity</w:t>
            </w:r>
            <w:commentRangeEnd w:id="26"/>
            <w:r w:rsidRPr="00415E78">
              <w:rPr>
                <w:rStyle w:val="CommentReference"/>
                <w:sz w:val="18"/>
                <w:szCs w:val="18"/>
              </w:rPr>
              <w:commentReference w:id="26"/>
            </w:r>
          </w:p>
        </w:tc>
        <w:tc>
          <w:tcPr>
            <w:tcW w:w="2252" w:type="dxa"/>
            <w:shd w:val="clear" w:color="auto" w:fill="FFFF00"/>
          </w:tcPr>
          <w:p w14:paraId="4D21944E" w14:textId="77777777" w:rsidR="00A94F33" w:rsidRDefault="00A94F33" w:rsidP="00880867">
            <w:pPr>
              <w:jc w:val="center"/>
              <w:rPr>
                <w:sz w:val="18"/>
                <w:szCs w:val="18"/>
              </w:rPr>
            </w:pPr>
          </w:p>
          <w:p w14:paraId="2C276276" w14:textId="6BC058F5" w:rsidR="00BB56D8" w:rsidRPr="00415E78" w:rsidRDefault="00BB56D8" w:rsidP="00880867">
            <w:pPr>
              <w:jc w:val="center"/>
              <w:rPr>
                <w:sz w:val="18"/>
                <w:szCs w:val="18"/>
              </w:rPr>
            </w:pPr>
            <w:commentRangeStart w:id="27"/>
            <w:r w:rsidRPr="00415E78">
              <w:rPr>
                <w:sz w:val="18"/>
                <w:szCs w:val="18"/>
              </w:rPr>
              <w:t>Example Response</w:t>
            </w:r>
          </w:p>
          <w:p w14:paraId="7DF91B36" w14:textId="77777777" w:rsidR="00BB56D8" w:rsidRPr="00415E78" w:rsidRDefault="00BB56D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Nursing Activity</w:t>
            </w:r>
            <w:commentRangeEnd w:id="27"/>
            <w:r w:rsidRPr="00415E78">
              <w:rPr>
                <w:rStyle w:val="CommentReference"/>
                <w:sz w:val="18"/>
                <w:szCs w:val="18"/>
              </w:rPr>
              <w:commentReference w:id="27"/>
            </w:r>
          </w:p>
        </w:tc>
        <w:tc>
          <w:tcPr>
            <w:tcW w:w="2339" w:type="dxa"/>
            <w:shd w:val="clear" w:color="auto" w:fill="FFFF00"/>
          </w:tcPr>
          <w:p w14:paraId="606DBFBD" w14:textId="77777777" w:rsidR="00A94F33" w:rsidRDefault="00A94F33" w:rsidP="00880867">
            <w:pPr>
              <w:jc w:val="center"/>
              <w:rPr>
                <w:sz w:val="18"/>
                <w:szCs w:val="18"/>
              </w:rPr>
            </w:pPr>
          </w:p>
          <w:p w14:paraId="5895D85B" w14:textId="1C43645B" w:rsidR="00BB56D8" w:rsidRPr="00415E78" w:rsidRDefault="00BB56D8" w:rsidP="00880867">
            <w:pPr>
              <w:jc w:val="center"/>
              <w:rPr>
                <w:sz w:val="18"/>
                <w:szCs w:val="18"/>
              </w:rPr>
            </w:pPr>
            <w:commentRangeStart w:id="28"/>
            <w:r w:rsidRPr="00415E78">
              <w:rPr>
                <w:sz w:val="18"/>
                <w:szCs w:val="18"/>
              </w:rPr>
              <w:t>Example Response</w:t>
            </w:r>
          </w:p>
          <w:p w14:paraId="079A1113" w14:textId="77777777" w:rsidR="00BB56D8" w:rsidRPr="00415E78" w:rsidRDefault="00BB56D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Regularly Scheduled Series</w:t>
            </w:r>
            <w:commentRangeEnd w:id="28"/>
            <w:r w:rsidRPr="00415E78">
              <w:rPr>
                <w:rStyle w:val="CommentReference"/>
                <w:sz w:val="18"/>
                <w:szCs w:val="18"/>
              </w:rPr>
              <w:commentReference w:id="28"/>
            </w:r>
          </w:p>
        </w:tc>
      </w:tr>
      <w:tr w:rsidR="00BB56D8" w14:paraId="2742DAC2" w14:textId="77777777" w:rsidTr="00880867">
        <w:trPr>
          <w:trHeight w:val="593"/>
        </w:trPr>
        <w:tc>
          <w:tcPr>
            <w:tcW w:w="9360" w:type="dxa"/>
            <w:gridSpan w:val="4"/>
          </w:tcPr>
          <w:p w14:paraId="13DC6F6C" w14:textId="77777777" w:rsidR="00BB56D8" w:rsidRPr="00BB56D8" w:rsidRDefault="00BB56D8" w:rsidP="00BB56D8">
            <w:r w:rsidRPr="00BB56D8">
              <w:rPr>
                <w:b/>
                <w:bCs/>
              </w:rPr>
              <w:t>Didactic lecture/presentation</w:t>
            </w:r>
          </w:p>
          <w:p w14:paraId="0AAB4752" w14:textId="77777777" w:rsidR="00BB56D8" w:rsidRDefault="00BB56D8" w:rsidP="00BB56D8">
            <w:r w:rsidRPr="00BB56D8">
              <w:t xml:space="preserve">A presentation by an expert offers </w:t>
            </w:r>
            <w:r w:rsidRPr="00BB56D8">
              <w:rPr>
                <w:i/>
                <w:iCs/>
              </w:rPr>
              <w:t>a large amount of information</w:t>
            </w:r>
            <w:r w:rsidRPr="00BB56D8">
              <w:t xml:space="preserve"> about [your topic] in a limited amount of time.</w:t>
            </w:r>
          </w:p>
          <w:p w14:paraId="4A470805" w14:textId="77777777" w:rsidR="00BB56D8" w:rsidRPr="00BB56D8" w:rsidRDefault="00BB56D8" w:rsidP="00BB56D8"/>
          <w:p w14:paraId="67DBDA65" w14:textId="4A0DF285" w:rsidR="00BB56D8" w:rsidRPr="00BB56D8" w:rsidRDefault="00BB56D8" w:rsidP="00BB56D8">
            <w:pPr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BB56D8">
              <w:rPr>
                <w:i/>
                <w:iCs/>
              </w:rPr>
              <w:t>Participants will engage in active learning through discussion after the presentation</w:t>
            </w:r>
            <w:r>
              <w:rPr>
                <w:i/>
                <w:iCs/>
              </w:rPr>
              <w:t>…”</w:t>
            </w:r>
          </w:p>
          <w:p w14:paraId="228A1B37" w14:textId="21E2FD4A" w:rsidR="00BB56D8" w:rsidRDefault="00BB56D8" w:rsidP="00880867"/>
        </w:tc>
      </w:tr>
      <w:tr w:rsidR="00BB56D8" w14:paraId="358ABBCD" w14:textId="77777777" w:rsidTr="00880867">
        <w:trPr>
          <w:trHeight w:val="593"/>
        </w:trPr>
        <w:tc>
          <w:tcPr>
            <w:tcW w:w="9360" w:type="dxa"/>
            <w:gridSpan w:val="4"/>
          </w:tcPr>
          <w:p w14:paraId="050B781D" w14:textId="77777777" w:rsidR="00BB56D8" w:rsidRPr="00BB56D8" w:rsidRDefault="00BB56D8" w:rsidP="00BB56D8">
            <w:r w:rsidRPr="00BB56D8">
              <w:rPr>
                <w:b/>
                <w:bCs/>
              </w:rPr>
              <w:t>Panel Discussion</w:t>
            </w:r>
          </w:p>
          <w:p w14:paraId="240BA2D0" w14:textId="77777777" w:rsidR="00BB56D8" w:rsidRDefault="00BB56D8" w:rsidP="00BB56D8">
            <w:r w:rsidRPr="00BB56D8">
              <w:lastRenderedPageBreak/>
              <w:t xml:space="preserve">Provides an opportunity for experts to </w:t>
            </w:r>
            <w:r w:rsidRPr="00BB56D8">
              <w:rPr>
                <w:i/>
                <w:iCs/>
              </w:rPr>
              <w:t>present differing opinions</w:t>
            </w:r>
            <w:r w:rsidRPr="00BB56D8">
              <w:t xml:space="preserve"> on [your topic] to other panelists and the audience.</w:t>
            </w:r>
          </w:p>
          <w:p w14:paraId="50EA1233" w14:textId="77777777" w:rsidR="00BB56D8" w:rsidRPr="00BB56D8" w:rsidRDefault="00BB56D8" w:rsidP="00BB56D8"/>
          <w:p w14:paraId="6D71DAD4" w14:textId="7304C01F" w:rsidR="00BB56D8" w:rsidRPr="00BB56D8" w:rsidRDefault="00BB56D8" w:rsidP="00BB56D8">
            <w:pPr>
              <w:rPr>
                <w:i/>
                <w:iCs/>
              </w:rPr>
            </w:pPr>
            <w:r w:rsidRPr="00BB56D8">
              <w:rPr>
                <w:i/>
                <w:iCs/>
              </w:rPr>
              <w:t>“Participants will engage in active learning through discussion with panelists…”</w:t>
            </w:r>
          </w:p>
          <w:p w14:paraId="6E971843" w14:textId="77777777" w:rsidR="00BB56D8" w:rsidRDefault="00BB56D8" w:rsidP="00880867"/>
        </w:tc>
      </w:tr>
      <w:tr w:rsidR="00BB56D8" w14:paraId="6BE2D7F4" w14:textId="77777777" w:rsidTr="00880867">
        <w:trPr>
          <w:trHeight w:val="593"/>
        </w:trPr>
        <w:tc>
          <w:tcPr>
            <w:tcW w:w="9360" w:type="dxa"/>
            <w:gridSpan w:val="4"/>
          </w:tcPr>
          <w:p w14:paraId="4DA2F5DE" w14:textId="77777777" w:rsidR="00BB56D8" w:rsidRPr="00BB56D8" w:rsidRDefault="00BB56D8" w:rsidP="00BB56D8">
            <w:r w:rsidRPr="00BB56D8">
              <w:rPr>
                <w:b/>
                <w:bCs/>
              </w:rPr>
              <w:lastRenderedPageBreak/>
              <w:t>Group Discussion</w:t>
            </w:r>
          </w:p>
          <w:p w14:paraId="7FBF1957" w14:textId="77777777" w:rsidR="00BB56D8" w:rsidRDefault="00BB56D8" w:rsidP="00BB56D8">
            <w:r w:rsidRPr="00BB56D8">
              <w:t>Provides an opportunity for learners to</w:t>
            </w:r>
            <w:r w:rsidRPr="00BB56D8">
              <w:rPr>
                <w:i/>
                <w:iCs/>
              </w:rPr>
              <w:t xml:space="preserve"> work together constructively </w:t>
            </w:r>
            <w:r w:rsidRPr="00BB56D8">
              <w:t>for purposes of learning about [your topic].</w:t>
            </w:r>
          </w:p>
          <w:p w14:paraId="098FD690" w14:textId="77777777" w:rsidR="00BB56D8" w:rsidRPr="00BB56D8" w:rsidRDefault="00BB56D8" w:rsidP="00BB56D8"/>
          <w:p w14:paraId="613C1AAF" w14:textId="6D17BBE7" w:rsidR="00BB56D8" w:rsidRPr="00BB56D8" w:rsidRDefault="00BB56D8" w:rsidP="00BB56D8">
            <w:pPr>
              <w:rPr>
                <w:i/>
                <w:iCs/>
              </w:rPr>
            </w:pPr>
            <w:r w:rsidRPr="00BB56D8">
              <w:rPr>
                <w:i/>
                <w:iCs/>
              </w:rPr>
              <w:t>“Participants will engage in active learning through discussion with fellow participants…”</w:t>
            </w:r>
          </w:p>
          <w:p w14:paraId="695E90B8" w14:textId="77777777" w:rsidR="00BB56D8" w:rsidRDefault="00BB56D8" w:rsidP="00880867"/>
        </w:tc>
      </w:tr>
      <w:tr w:rsidR="00BB56D8" w14:paraId="7DC86CA3" w14:textId="77777777" w:rsidTr="00880867">
        <w:trPr>
          <w:trHeight w:val="593"/>
        </w:trPr>
        <w:tc>
          <w:tcPr>
            <w:tcW w:w="9360" w:type="dxa"/>
            <w:gridSpan w:val="4"/>
          </w:tcPr>
          <w:p w14:paraId="5D4506CE" w14:textId="77777777" w:rsidR="00BB56D8" w:rsidRPr="00BB56D8" w:rsidRDefault="00BB56D8" w:rsidP="00BB56D8">
            <w:r w:rsidRPr="00BB56D8">
              <w:rPr>
                <w:b/>
                <w:bCs/>
              </w:rPr>
              <w:t>Case Presentation</w:t>
            </w:r>
          </w:p>
          <w:p w14:paraId="3C2302D9" w14:textId="77777777" w:rsidR="00BB56D8" w:rsidRDefault="00BB56D8" w:rsidP="00BB56D8">
            <w:r w:rsidRPr="00BB56D8">
              <w:t>Provides an account of an actual clinical situation that an individual or group has experienced related to [your topic].</w:t>
            </w:r>
          </w:p>
          <w:p w14:paraId="070AAA48" w14:textId="77777777" w:rsidR="00BB56D8" w:rsidRPr="00BB56D8" w:rsidRDefault="00BB56D8" w:rsidP="00BB56D8"/>
          <w:p w14:paraId="26311BE5" w14:textId="7D6FEE4E" w:rsidR="00BB56D8" w:rsidRPr="00BB56D8" w:rsidRDefault="00BB56D8" w:rsidP="00BB56D8">
            <w:pPr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BB56D8">
              <w:rPr>
                <w:i/>
                <w:iCs/>
              </w:rPr>
              <w:t>Participants will engage in active learning via peer interaction around current problems in practice</w:t>
            </w:r>
            <w:r>
              <w:rPr>
                <w:i/>
                <w:iCs/>
              </w:rPr>
              <w:t>…”</w:t>
            </w:r>
          </w:p>
          <w:p w14:paraId="6DD775A0" w14:textId="77777777" w:rsidR="00BB56D8" w:rsidRDefault="00BB56D8" w:rsidP="00880867"/>
        </w:tc>
      </w:tr>
      <w:tr w:rsidR="00BB56D8" w14:paraId="69892642" w14:textId="77777777" w:rsidTr="00880867">
        <w:trPr>
          <w:trHeight w:val="593"/>
        </w:trPr>
        <w:tc>
          <w:tcPr>
            <w:tcW w:w="9360" w:type="dxa"/>
            <w:gridSpan w:val="4"/>
          </w:tcPr>
          <w:p w14:paraId="458EE795" w14:textId="77777777" w:rsidR="00BB56D8" w:rsidRPr="00BB56D8" w:rsidRDefault="00BB56D8" w:rsidP="00BB56D8">
            <w:r w:rsidRPr="00BB56D8">
              <w:rPr>
                <w:b/>
                <w:bCs/>
              </w:rPr>
              <w:t>Skills-based training</w:t>
            </w:r>
          </w:p>
          <w:p w14:paraId="1657245C" w14:textId="77777777" w:rsidR="00BB56D8" w:rsidRDefault="00BB56D8" w:rsidP="00BB56D8">
            <w:r w:rsidRPr="00BB56D8">
              <w:t>Provides a group of learners a guided opportunity to practice their individual skills around a specific procedure related to [your topic].</w:t>
            </w:r>
          </w:p>
          <w:p w14:paraId="2D4159BD" w14:textId="77777777" w:rsidR="00BB56D8" w:rsidRPr="00BB56D8" w:rsidRDefault="00BB56D8" w:rsidP="00BB56D8"/>
          <w:p w14:paraId="281AA01C" w14:textId="0DF28CAB" w:rsidR="00BB56D8" w:rsidRPr="00BB56D8" w:rsidRDefault="00BB56D8" w:rsidP="00BB56D8">
            <w:pPr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BB56D8">
              <w:rPr>
                <w:i/>
                <w:iCs/>
              </w:rPr>
              <w:t>Participants will engage in active learning by practicing skills and receiving immediate feedback</w:t>
            </w:r>
            <w:r>
              <w:rPr>
                <w:i/>
                <w:iCs/>
              </w:rPr>
              <w:t>…”</w:t>
            </w:r>
          </w:p>
          <w:p w14:paraId="55103334" w14:textId="77777777" w:rsidR="00BB56D8" w:rsidRDefault="00BB56D8" w:rsidP="00880867"/>
        </w:tc>
      </w:tr>
      <w:tr w:rsidR="00BB56D8" w14:paraId="6E634F73" w14:textId="77777777" w:rsidTr="00880867">
        <w:trPr>
          <w:trHeight w:val="593"/>
        </w:trPr>
        <w:tc>
          <w:tcPr>
            <w:tcW w:w="9360" w:type="dxa"/>
            <w:gridSpan w:val="4"/>
          </w:tcPr>
          <w:p w14:paraId="6790BE5A" w14:textId="77777777" w:rsidR="00BB56D8" w:rsidRPr="00BB56D8" w:rsidRDefault="00BB56D8" w:rsidP="00BB56D8">
            <w:r w:rsidRPr="00BB56D8">
              <w:rPr>
                <w:b/>
                <w:bCs/>
              </w:rPr>
              <w:t>Simulation</w:t>
            </w:r>
          </w:p>
          <w:p w14:paraId="36E37E41" w14:textId="77777777" w:rsidR="00BB56D8" w:rsidRPr="00BB56D8" w:rsidRDefault="00BB56D8" w:rsidP="00BB56D8">
            <w:r w:rsidRPr="00BB56D8">
              <w:t>Provides step-by-step practice of behaviors/skills needed for specific tasks or situations related to [your topic] in an environment designed to approximate a real-world setting.</w:t>
            </w:r>
          </w:p>
          <w:p w14:paraId="237D5A37" w14:textId="77777777" w:rsidR="00BB56D8" w:rsidRDefault="00BB56D8" w:rsidP="00BB56D8"/>
          <w:p w14:paraId="506F4B3E" w14:textId="6023EED7" w:rsidR="00BB56D8" w:rsidRPr="00BB56D8" w:rsidRDefault="00BB56D8" w:rsidP="00BB56D8">
            <w:pPr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 w:rsidRPr="00BB56D8">
              <w:rPr>
                <w:i/>
                <w:iCs/>
              </w:rPr>
              <w:t>Participants will engage in active learning by directly solving problems and practicing how to communicate about them</w:t>
            </w:r>
            <w:r>
              <w:rPr>
                <w:i/>
                <w:iCs/>
              </w:rPr>
              <w:t>….”</w:t>
            </w:r>
          </w:p>
          <w:p w14:paraId="4D41BFAE" w14:textId="77777777" w:rsidR="00BB56D8" w:rsidRDefault="00BB56D8" w:rsidP="00880867"/>
        </w:tc>
      </w:tr>
    </w:tbl>
    <w:p w14:paraId="0E8C3BE2" w14:textId="77777777" w:rsidR="00BB56D8" w:rsidRDefault="00BB56D8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37"/>
        <w:gridCol w:w="2432"/>
        <w:gridCol w:w="2252"/>
        <w:gridCol w:w="2339"/>
      </w:tblGrid>
      <w:tr w:rsidR="009E1158" w:rsidRPr="00415E78" w14:paraId="164F5131" w14:textId="77777777" w:rsidTr="00880867">
        <w:trPr>
          <w:trHeight w:val="593"/>
        </w:trPr>
        <w:tc>
          <w:tcPr>
            <w:tcW w:w="9360" w:type="dxa"/>
            <w:gridSpan w:val="4"/>
          </w:tcPr>
          <w:p w14:paraId="4A7C1C1D" w14:textId="5C6CE36A" w:rsidR="009E1158" w:rsidRPr="00415E78" w:rsidRDefault="009E1158" w:rsidP="00880867">
            <w:pPr>
              <w:rPr>
                <w:b/>
                <w:bCs/>
              </w:rPr>
            </w:pPr>
            <w:r w:rsidRPr="009E1158">
              <w:rPr>
                <w:b/>
                <w:bCs/>
              </w:rPr>
              <w:t>Please provide a brief explanation of the data gathered as a result of the needs assessment that validates the need for this activity, especially as it relates to team-based care, if appropriate (100 words max)</w:t>
            </w:r>
          </w:p>
        </w:tc>
      </w:tr>
      <w:tr w:rsidR="009E1158" w:rsidRPr="00415E78" w14:paraId="3387CA14" w14:textId="77777777" w:rsidTr="00880867">
        <w:trPr>
          <w:trHeight w:val="894"/>
        </w:trPr>
        <w:tc>
          <w:tcPr>
            <w:tcW w:w="9360" w:type="dxa"/>
            <w:gridSpan w:val="4"/>
          </w:tcPr>
          <w:p w14:paraId="109512B1" w14:textId="77777777" w:rsidR="009E1158" w:rsidRDefault="009E1158" w:rsidP="00880867">
            <w:r w:rsidRPr="009E1158">
              <w:t>This question is asking "what evidence shows that the problem exists?</w:t>
            </w:r>
          </w:p>
          <w:p w14:paraId="4AD9AA9D" w14:textId="77777777" w:rsidR="009E1158" w:rsidRDefault="009E1158" w:rsidP="00880867"/>
          <w:p w14:paraId="4C1DEFDD" w14:textId="2AF99DF4" w:rsidR="009E1158" w:rsidRPr="00415E78" w:rsidRDefault="009E1158" w:rsidP="00880867">
            <w:r w:rsidRPr="009E1158">
              <w:t xml:space="preserve">In other words, what kind of data do you have that shows the problem you identified in Question 1 is </w:t>
            </w:r>
            <w:r w:rsidRPr="009E1158">
              <w:rPr>
                <w:u w:val="single"/>
              </w:rPr>
              <w:t>really</w:t>
            </w:r>
            <w:r w:rsidRPr="009E1158">
              <w:t xml:space="preserve"> the problem to solve?</w:t>
            </w:r>
          </w:p>
        </w:tc>
      </w:tr>
      <w:tr w:rsidR="009E1158" w:rsidRPr="00415E78" w14:paraId="2109CEE5" w14:textId="77777777" w:rsidTr="00F43C1E">
        <w:trPr>
          <w:trHeight w:val="447"/>
        </w:trPr>
        <w:tc>
          <w:tcPr>
            <w:tcW w:w="2337" w:type="dxa"/>
            <w:shd w:val="clear" w:color="auto" w:fill="FFFF00"/>
          </w:tcPr>
          <w:p w14:paraId="614C56E9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7B601E1B" w14:textId="0E43FCF7" w:rsidR="009E1158" w:rsidRPr="00415E78" w:rsidRDefault="009E1158" w:rsidP="00880867">
            <w:pPr>
              <w:jc w:val="center"/>
              <w:rPr>
                <w:sz w:val="18"/>
                <w:szCs w:val="18"/>
              </w:rPr>
            </w:pPr>
            <w:commentRangeStart w:id="29"/>
            <w:r w:rsidRPr="00415E78">
              <w:rPr>
                <w:sz w:val="18"/>
                <w:szCs w:val="18"/>
              </w:rPr>
              <w:t>Example Response</w:t>
            </w:r>
          </w:p>
          <w:p w14:paraId="61477AEF" w14:textId="77777777" w:rsidR="009E1158" w:rsidRDefault="009E115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Interprofessional Activity</w:t>
            </w:r>
            <w:commentRangeEnd w:id="29"/>
            <w:r w:rsidRPr="00415E78">
              <w:rPr>
                <w:rStyle w:val="CommentReference"/>
                <w:sz w:val="18"/>
                <w:szCs w:val="18"/>
              </w:rPr>
              <w:commentReference w:id="29"/>
            </w:r>
          </w:p>
          <w:p w14:paraId="316FDE88" w14:textId="77777777" w:rsidR="00F43C1E" w:rsidRPr="00415E78" w:rsidRDefault="00F43C1E" w:rsidP="008808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FFFF00"/>
          </w:tcPr>
          <w:p w14:paraId="00353BBC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2BB8D077" w14:textId="48AF17EA" w:rsidR="009E1158" w:rsidRPr="00415E78" w:rsidRDefault="009E1158" w:rsidP="00880867">
            <w:pPr>
              <w:jc w:val="center"/>
              <w:rPr>
                <w:sz w:val="18"/>
                <w:szCs w:val="18"/>
              </w:rPr>
            </w:pPr>
            <w:commentRangeStart w:id="30"/>
            <w:r w:rsidRPr="00415E78">
              <w:rPr>
                <w:sz w:val="18"/>
                <w:szCs w:val="18"/>
              </w:rPr>
              <w:t>Example Response</w:t>
            </w:r>
          </w:p>
          <w:p w14:paraId="6C221C86" w14:textId="77777777" w:rsidR="009E1158" w:rsidRPr="00415E78" w:rsidRDefault="009E115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Medicine Activity</w:t>
            </w:r>
            <w:commentRangeEnd w:id="30"/>
            <w:r w:rsidRPr="00415E78">
              <w:rPr>
                <w:rStyle w:val="CommentReference"/>
                <w:sz w:val="18"/>
                <w:szCs w:val="18"/>
              </w:rPr>
              <w:commentReference w:id="30"/>
            </w:r>
          </w:p>
        </w:tc>
        <w:tc>
          <w:tcPr>
            <w:tcW w:w="2252" w:type="dxa"/>
            <w:shd w:val="clear" w:color="auto" w:fill="FFFF00"/>
          </w:tcPr>
          <w:p w14:paraId="06FEC205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73AD42D4" w14:textId="154158F7" w:rsidR="009E1158" w:rsidRPr="00415E78" w:rsidRDefault="009E1158" w:rsidP="00880867">
            <w:pPr>
              <w:jc w:val="center"/>
              <w:rPr>
                <w:sz w:val="18"/>
                <w:szCs w:val="18"/>
              </w:rPr>
            </w:pPr>
            <w:commentRangeStart w:id="31"/>
            <w:r w:rsidRPr="00415E78">
              <w:rPr>
                <w:sz w:val="18"/>
                <w:szCs w:val="18"/>
              </w:rPr>
              <w:t>Example Response</w:t>
            </w:r>
          </w:p>
          <w:p w14:paraId="58E9AC7C" w14:textId="77777777" w:rsidR="009E1158" w:rsidRPr="00415E78" w:rsidRDefault="009E115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Nursing Activity</w:t>
            </w:r>
            <w:commentRangeEnd w:id="31"/>
            <w:r w:rsidRPr="00415E78">
              <w:rPr>
                <w:rStyle w:val="CommentReference"/>
                <w:sz w:val="18"/>
                <w:szCs w:val="18"/>
              </w:rPr>
              <w:commentReference w:id="31"/>
            </w:r>
          </w:p>
        </w:tc>
        <w:tc>
          <w:tcPr>
            <w:tcW w:w="2337" w:type="dxa"/>
            <w:shd w:val="clear" w:color="auto" w:fill="FFFF00"/>
          </w:tcPr>
          <w:p w14:paraId="3DE2403F" w14:textId="77777777" w:rsidR="00F43C1E" w:rsidRDefault="00F43C1E" w:rsidP="00880867">
            <w:pPr>
              <w:jc w:val="center"/>
              <w:rPr>
                <w:sz w:val="18"/>
                <w:szCs w:val="18"/>
              </w:rPr>
            </w:pPr>
          </w:p>
          <w:p w14:paraId="178AF96D" w14:textId="7665E3D4" w:rsidR="009E1158" w:rsidRPr="00415E78" w:rsidRDefault="009E1158" w:rsidP="00880867">
            <w:pPr>
              <w:jc w:val="center"/>
              <w:rPr>
                <w:sz w:val="18"/>
                <w:szCs w:val="18"/>
              </w:rPr>
            </w:pPr>
            <w:commentRangeStart w:id="32"/>
            <w:r w:rsidRPr="00415E78">
              <w:rPr>
                <w:sz w:val="18"/>
                <w:szCs w:val="18"/>
              </w:rPr>
              <w:t>Example Response</w:t>
            </w:r>
          </w:p>
          <w:p w14:paraId="498F7F0C" w14:textId="77777777" w:rsidR="009E1158" w:rsidRPr="00415E78" w:rsidRDefault="009E1158" w:rsidP="00880867">
            <w:pPr>
              <w:jc w:val="center"/>
              <w:rPr>
                <w:sz w:val="18"/>
                <w:szCs w:val="18"/>
              </w:rPr>
            </w:pPr>
            <w:r w:rsidRPr="00415E78">
              <w:rPr>
                <w:sz w:val="18"/>
                <w:szCs w:val="18"/>
              </w:rPr>
              <w:t>Regularly Scheduled Series</w:t>
            </w:r>
            <w:commentRangeEnd w:id="32"/>
            <w:r w:rsidRPr="00415E78">
              <w:rPr>
                <w:rStyle w:val="CommentReference"/>
                <w:sz w:val="18"/>
                <w:szCs w:val="18"/>
              </w:rPr>
              <w:commentReference w:id="32"/>
            </w:r>
          </w:p>
        </w:tc>
      </w:tr>
      <w:tr w:rsidR="009E1158" w14:paraId="08E50662" w14:textId="77777777" w:rsidTr="00880867">
        <w:trPr>
          <w:trHeight w:val="593"/>
        </w:trPr>
        <w:tc>
          <w:tcPr>
            <w:tcW w:w="9360" w:type="dxa"/>
            <w:gridSpan w:val="4"/>
          </w:tcPr>
          <w:p w14:paraId="1052F160" w14:textId="6403FF55" w:rsidR="009E1158" w:rsidRDefault="009E1158" w:rsidP="00880867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Fill in your response here, based the following stems:</w:t>
            </w:r>
          </w:p>
          <w:p w14:paraId="59029C9B" w14:textId="77777777" w:rsidR="009E1158" w:rsidRDefault="009E1158" w:rsidP="00880867">
            <w:pPr>
              <w:rPr>
                <w:i/>
                <w:iCs/>
              </w:rPr>
            </w:pPr>
          </w:p>
          <w:p w14:paraId="1BE459B2" w14:textId="77777777" w:rsidR="009E1158" w:rsidRPr="009E1158" w:rsidRDefault="009E1158" w:rsidP="009E1158">
            <w:pPr>
              <w:rPr>
                <w:i/>
                <w:iCs/>
              </w:rPr>
            </w:pPr>
            <w:r w:rsidRPr="009E1158">
              <w:rPr>
                <w:i/>
                <w:iCs/>
              </w:rPr>
              <w:t>"Informal feedback shows that...."</w:t>
            </w:r>
          </w:p>
          <w:p w14:paraId="2251B84A" w14:textId="77777777" w:rsidR="009E1158" w:rsidRPr="009E1158" w:rsidRDefault="009E1158" w:rsidP="009E1158">
            <w:pPr>
              <w:rPr>
                <w:i/>
                <w:iCs/>
              </w:rPr>
            </w:pPr>
            <w:r w:rsidRPr="009E1158">
              <w:rPr>
                <w:i/>
                <w:iCs/>
              </w:rPr>
              <w:t>"Survey responses show that..."</w:t>
            </w:r>
          </w:p>
          <w:p w14:paraId="3417B252" w14:textId="77777777" w:rsidR="009E1158" w:rsidRPr="009E1158" w:rsidRDefault="009E1158" w:rsidP="009E1158">
            <w:pPr>
              <w:rPr>
                <w:i/>
                <w:iCs/>
              </w:rPr>
            </w:pPr>
            <w:r w:rsidRPr="009E1158">
              <w:rPr>
                <w:i/>
                <w:iCs/>
              </w:rPr>
              <w:t>"Evaluation data shows that..."</w:t>
            </w:r>
          </w:p>
          <w:p w14:paraId="0C20B98D" w14:textId="77777777" w:rsidR="009E1158" w:rsidRPr="009E1158" w:rsidRDefault="009E1158" w:rsidP="009E1158">
            <w:pPr>
              <w:rPr>
                <w:i/>
                <w:iCs/>
              </w:rPr>
            </w:pPr>
            <w:r w:rsidRPr="009E1158">
              <w:rPr>
                <w:i/>
                <w:iCs/>
              </w:rPr>
              <w:t>"Reportable Events data shows that..."</w:t>
            </w:r>
          </w:p>
          <w:p w14:paraId="543ED101" w14:textId="21F3AA98" w:rsidR="009E1158" w:rsidRDefault="009E1158" w:rsidP="00880867"/>
        </w:tc>
      </w:tr>
    </w:tbl>
    <w:p w14:paraId="2F3CCC73" w14:textId="77777777" w:rsidR="009E1158" w:rsidRDefault="009E1158"/>
    <w:sectPr w:rsidR="009E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att Haselton" w:date="2025-05-29T09:38:00Z" w:initials="MH">
    <w:p w14:paraId="4D39CF7B" w14:textId="77777777" w:rsidR="00415E78" w:rsidRDefault="00415E78" w:rsidP="00415E78">
      <w:pPr>
        <w:pStyle w:val="CommentText"/>
      </w:pPr>
      <w:r>
        <w:rPr>
          <w:rStyle w:val="CommentReference"/>
        </w:rPr>
        <w:annotationRef/>
      </w:r>
      <w:r>
        <w:t xml:space="preserve">Human Trafficking is a current issue in healthcare because despite clinical visits being a prime opportunity to stop trafficking, clinicians are unaware that they are seeing this patient population in their practices. </w:t>
      </w:r>
    </w:p>
  </w:comment>
  <w:comment w:id="6" w:author="Matt Haselton" w:date="2025-05-29T09:38:00Z" w:initials="MH">
    <w:p w14:paraId="2928ED2E" w14:textId="77777777" w:rsidR="00415E78" w:rsidRDefault="00415E78" w:rsidP="00415E78">
      <w:pPr>
        <w:pStyle w:val="CommentText"/>
      </w:pPr>
      <w:r>
        <w:rPr>
          <w:rStyle w:val="CommentReference"/>
        </w:rPr>
        <w:annotationRef/>
      </w:r>
      <w:r>
        <w:t xml:space="preserve">The lack of mental health care support for individuals with intellectual disabilities is a current issue in healthcare because it contributes to high levels of emergency psychiatric service use. </w:t>
      </w:r>
    </w:p>
  </w:comment>
  <w:comment w:id="7" w:author="Matt Haselton" w:date="2025-05-29T09:38:00Z" w:initials="MH">
    <w:p w14:paraId="149D1E49" w14:textId="77777777" w:rsidR="00415E78" w:rsidRDefault="00415E78" w:rsidP="00415E78">
      <w:pPr>
        <w:pStyle w:val="CommentText"/>
      </w:pPr>
      <w:r>
        <w:rPr>
          <w:rStyle w:val="CommentReference"/>
        </w:rPr>
        <w:annotationRef/>
      </w:r>
      <w:r>
        <w:t xml:space="preserve">Care and management of Type 1 Diabetes in children is a current issue in healthcare because the current treatment strategies have evolved to meet the complex needs of school-age children. </w:t>
      </w:r>
    </w:p>
  </w:comment>
  <w:comment w:id="8" w:author="Matt Haselton" w:date="2025-05-29T09:39:00Z" w:initials="MH">
    <w:p w14:paraId="2DFCCB76" w14:textId="77777777" w:rsidR="00415E78" w:rsidRDefault="00415E78" w:rsidP="00415E78">
      <w:pPr>
        <w:pStyle w:val="CommentText"/>
      </w:pPr>
      <w:r>
        <w:rPr>
          <w:rStyle w:val="CommentReference"/>
        </w:rPr>
        <w:annotationRef/>
      </w:r>
      <w:r>
        <w:t>Staying current with best practices in pediatric medicine is a current issue in healthcare because the field includes a broad spectrum of care that can lead to gaps in knowledge, practice, and intervention.</w:t>
      </w:r>
    </w:p>
    <w:p w14:paraId="47A0E740" w14:textId="77777777" w:rsidR="00415E78" w:rsidRDefault="00415E78" w:rsidP="00415E78">
      <w:pPr>
        <w:pStyle w:val="CommentText"/>
      </w:pPr>
      <w:r>
        <w:t>This ongoing series emphasizes a multidisciplinary approach with important contributions from the fields of nursing, public health, basic science and communication.</w:t>
      </w:r>
    </w:p>
  </w:comment>
  <w:comment w:id="9" w:author="Matt Haselton" w:date="2025-05-29T09:38:00Z" w:initials="MH">
    <w:p w14:paraId="23C86989" w14:textId="77777777" w:rsidR="00415E78" w:rsidRDefault="00415E78" w:rsidP="00415E78">
      <w:pPr>
        <w:pStyle w:val="CommentText"/>
      </w:pPr>
      <w:r>
        <w:rPr>
          <w:rStyle w:val="CommentReference"/>
        </w:rPr>
        <w:annotationRef/>
      </w:r>
      <w:r>
        <w:t>Participants don't know what human trafficking is</w:t>
      </w:r>
    </w:p>
    <w:p w14:paraId="5A856BDC" w14:textId="77777777" w:rsidR="00415E78" w:rsidRDefault="00415E78" w:rsidP="00415E78">
      <w:pPr>
        <w:pStyle w:val="CommentText"/>
      </w:pPr>
    </w:p>
    <w:p w14:paraId="4B87AE83" w14:textId="77777777" w:rsidR="00415E78" w:rsidRDefault="00415E78" w:rsidP="00415E78">
      <w:pPr>
        <w:pStyle w:val="CommentText"/>
      </w:pPr>
      <w:r>
        <w:t>Participants don't know that human trafficking is occurring in their geographic area.</w:t>
      </w:r>
    </w:p>
    <w:p w14:paraId="2F3EBE65" w14:textId="77777777" w:rsidR="00415E78" w:rsidRDefault="00415E78" w:rsidP="00415E78">
      <w:pPr>
        <w:pStyle w:val="CommentText"/>
      </w:pPr>
    </w:p>
    <w:p w14:paraId="151AE443" w14:textId="77777777" w:rsidR="00415E78" w:rsidRDefault="00415E78" w:rsidP="00415E78">
      <w:pPr>
        <w:pStyle w:val="CommentText"/>
      </w:pPr>
      <w:r>
        <w:t>Participants don't know how to recognize signs of human trafficking, because victims are threatened and coerced into not reaching out for help.</w:t>
      </w:r>
    </w:p>
    <w:p w14:paraId="43B3A153" w14:textId="77777777" w:rsidR="00415E78" w:rsidRDefault="00415E78" w:rsidP="00415E78">
      <w:pPr>
        <w:pStyle w:val="CommentText"/>
      </w:pPr>
    </w:p>
    <w:p w14:paraId="08DC55DB" w14:textId="77777777" w:rsidR="00415E78" w:rsidRDefault="00415E78" w:rsidP="00415E78">
      <w:pPr>
        <w:pStyle w:val="CommentText"/>
      </w:pPr>
      <w:r>
        <w:t>Participants don't know how to report a concern of human trafficking.</w:t>
      </w:r>
    </w:p>
  </w:comment>
  <w:comment w:id="10" w:author="Matt Haselton" w:date="2025-05-29T09:38:00Z" w:initials="MH">
    <w:p w14:paraId="3AB717F4" w14:textId="77777777" w:rsidR="00415E78" w:rsidRDefault="00415E78" w:rsidP="00415E78">
      <w:pPr>
        <w:pStyle w:val="CommentText"/>
      </w:pPr>
      <w:r>
        <w:rPr>
          <w:rStyle w:val="CommentReference"/>
        </w:rPr>
        <w:annotationRef/>
      </w:r>
      <w:r>
        <w:t>Participants don't know the current evidence-based practices around the care of patients with mental health/intellectual developmental disabilities (MH/IDD).</w:t>
      </w:r>
    </w:p>
    <w:p w14:paraId="1D1EC3C2" w14:textId="77777777" w:rsidR="00415E78" w:rsidRDefault="00415E78" w:rsidP="00415E78">
      <w:pPr>
        <w:pStyle w:val="CommentText"/>
      </w:pPr>
    </w:p>
    <w:p w14:paraId="4048B455" w14:textId="77777777" w:rsidR="00415E78" w:rsidRDefault="00415E78" w:rsidP="00415E78">
      <w:pPr>
        <w:pStyle w:val="CommentText"/>
      </w:pPr>
      <w:r>
        <w:t>Participants don't know how to provide evidence-based care to patients with mental illness.</w:t>
      </w:r>
    </w:p>
    <w:p w14:paraId="403AE5F7" w14:textId="77777777" w:rsidR="00415E78" w:rsidRDefault="00415E78" w:rsidP="00415E78">
      <w:pPr>
        <w:pStyle w:val="CommentText"/>
      </w:pPr>
    </w:p>
    <w:p w14:paraId="07D6698F" w14:textId="77777777" w:rsidR="00415E78" w:rsidRDefault="00415E78" w:rsidP="00415E78">
      <w:pPr>
        <w:pStyle w:val="CommentText"/>
      </w:pPr>
      <w:r>
        <w:t>Participants don't have experience in providing treatment to patients with mental illness.</w:t>
      </w:r>
    </w:p>
  </w:comment>
  <w:comment w:id="11" w:author="Matt Haselton" w:date="2025-05-29T09:38:00Z" w:initials="MH">
    <w:p w14:paraId="479C52DD" w14:textId="77777777" w:rsidR="00415E78" w:rsidRDefault="00415E78" w:rsidP="00415E78">
      <w:pPr>
        <w:pStyle w:val="CommentText"/>
      </w:pPr>
      <w:r>
        <w:rPr>
          <w:rStyle w:val="CommentReference"/>
        </w:rPr>
        <w:annotationRef/>
      </w:r>
      <w:r>
        <w:t xml:space="preserve">Participants don't know the current recommended treatment strategies for school-age children with Type 1 Diabetes. </w:t>
      </w:r>
    </w:p>
  </w:comment>
  <w:comment w:id="12" w:author="Matt Haselton" w:date="2025-05-29T09:39:00Z" w:initials="MH">
    <w:p w14:paraId="1D81FB4F" w14:textId="77777777" w:rsidR="00415E78" w:rsidRDefault="00415E78" w:rsidP="00415E78">
      <w:pPr>
        <w:pStyle w:val="CommentText"/>
      </w:pPr>
      <w:r>
        <w:rPr>
          <w:rStyle w:val="CommentReference"/>
        </w:rPr>
        <w:annotationRef/>
      </w:r>
      <w:r>
        <w:t xml:space="preserve">Participants don't know the most current guidelines, skills, and intervention strategies in pediatrics. </w:t>
      </w:r>
    </w:p>
  </w:comment>
  <w:comment w:id="13" w:author="Matt Haselton" w:date="2025-05-29T09:38:00Z" w:initials="MH">
    <w:p w14:paraId="13488E87" w14:textId="77777777" w:rsidR="00BC16E5" w:rsidRDefault="00BC16E5" w:rsidP="00BC16E5">
      <w:pPr>
        <w:pStyle w:val="CommentText"/>
      </w:pPr>
      <w:r>
        <w:rPr>
          <w:rStyle w:val="CommentReference"/>
        </w:rPr>
        <w:annotationRef/>
      </w:r>
      <w:r>
        <w:t>This activity will improve the participant's ability to discuss updates related to appropriate intervention for victims of human trafficking as viewed through the lens of Homeland Security.</w:t>
      </w:r>
    </w:p>
    <w:p w14:paraId="6190851E" w14:textId="77777777" w:rsidR="00BC16E5" w:rsidRDefault="00BC16E5" w:rsidP="00BC16E5">
      <w:pPr>
        <w:pStyle w:val="CommentText"/>
      </w:pPr>
    </w:p>
    <w:p w14:paraId="02B094CC" w14:textId="77777777" w:rsidR="00BC16E5" w:rsidRDefault="00BC16E5" w:rsidP="00BC16E5">
      <w:pPr>
        <w:pStyle w:val="CommentText"/>
      </w:pPr>
      <w:r>
        <w:t>This activity will improve participant's ability to provide trauma-informed care and support to potential trafficking victims.</w:t>
      </w:r>
    </w:p>
  </w:comment>
  <w:comment w:id="14" w:author="Matt Haselton" w:date="2025-05-29T09:38:00Z" w:initials="MH">
    <w:p w14:paraId="08BAADB0" w14:textId="77777777" w:rsidR="00BC16E5" w:rsidRDefault="00BC16E5" w:rsidP="00BC16E5">
      <w:pPr>
        <w:pStyle w:val="CommentText"/>
      </w:pPr>
      <w:r>
        <w:rPr>
          <w:rStyle w:val="CommentReference"/>
        </w:rPr>
        <w:annotationRef/>
      </w:r>
      <w:r>
        <w:t xml:space="preserve">This activity will improve the participant's ability to create an evidence-based plan of care for individuals with intellectual/developmental disabilities and behavioral health needs. </w:t>
      </w:r>
    </w:p>
  </w:comment>
  <w:comment w:id="15" w:author="Matt Haselton" w:date="2025-05-29T09:38:00Z" w:initials="MH">
    <w:p w14:paraId="7CA5F0C1" w14:textId="77777777" w:rsidR="00BC16E5" w:rsidRDefault="00BC16E5" w:rsidP="00BC16E5">
      <w:pPr>
        <w:pStyle w:val="CommentText"/>
      </w:pPr>
      <w:r>
        <w:rPr>
          <w:rStyle w:val="CommentReference"/>
        </w:rPr>
        <w:annotationRef/>
      </w:r>
      <w:r>
        <w:t xml:space="preserve">This activity will improve the participant's ability to apply the most recent evidence-based updates in caring for children with diabetes in the school setting, ensuring safe, effective, and inclusive diabetes management practices. </w:t>
      </w:r>
    </w:p>
  </w:comment>
  <w:comment w:id="16" w:author="Matt Haselton" w:date="2025-05-29T09:39:00Z" w:initials="MH">
    <w:p w14:paraId="051228AF" w14:textId="77777777" w:rsidR="00BC16E5" w:rsidRDefault="00BC16E5" w:rsidP="00BC16E5">
      <w:pPr>
        <w:pStyle w:val="CommentText"/>
      </w:pPr>
      <w:r>
        <w:rPr>
          <w:rStyle w:val="CommentReference"/>
        </w:rPr>
        <w:annotationRef/>
      </w:r>
      <w:r>
        <w:t xml:space="preserve">This activity will improve the participant's ability to provide current, evidence-based pediatric care. </w:t>
      </w:r>
    </w:p>
  </w:comment>
  <w:comment w:id="17" w:author="Matt Haselton" w:date="2025-05-29T09:38:00Z" w:initials="MH">
    <w:p w14:paraId="7577A64C" w14:textId="77777777" w:rsidR="00BC16E5" w:rsidRDefault="00BC16E5" w:rsidP="00BC16E5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At the conclusion of this learning activity, participants will be able to:</w:t>
      </w:r>
    </w:p>
    <w:p w14:paraId="0A339BF0" w14:textId="77777777" w:rsidR="00BC16E5" w:rsidRDefault="00BC16E5" w:rsidP="00BC16E5">
      <w:pPr>
        <w:pStyle w:val="CommentText"/>
      </w:pPr>
    </w:p>
    <w:p w14:paraId="78F1F012" w14:textId="77777777" w:rsidR="00BC16E5" w:rsidRDefault="00BC16E5" w:rsidP="00BC16E5">
      <w:pPr>
        <w:pStyle w:val="CommentText"/>
        <w:numPr>
          <w:ilvl w:val="0"/>
          <w:numId w:val="1"/>
        </w:numPr>
      </w:pPr>
      <w:r>
        <w:t>Identify common myths and misconceptions about human trafficking.</w:t>
      </w:r>
      <w:r>
        <w:br/>
      </w:r>
    </w:p>
    <w:p w14:paraId="7493D0FB" w14:textId="77777777" w:rsidR="00BC16E5" w:rsidRDefault="00BC16E5" w:rsidP="00BC16E5">
      <w:pPr>
        <w:pStyle w:val="CommentText"/>
        <w:numPr>
          <w:ilvl w:val="0"/>
          <w:numId w:val="1"/>
        </w:numPr>
      </w:pPr>
      <w:r>
        <w:t>Recognize key indicators of human trafficking in clinical settings.</w:t>
      </w:r>
      <w:r>
        <w:br/>
      </w:r>
    </w:p>
    <w:p w14:paraId="38C8A569" w14:textId="77777777" w:rsidR="00BC16E5" w:rsidRDefault="00BC16E5" w:rsidP="00BC16E5">
      <w:pPr>
        <w:pStyle w:val="CommentText"/>
        <w:numPr>
          <w:ilvl w:val="0"/>
          <w:numId w:val="1"/>
        </w:numPr>
      </w:pPr>
      <w:r>
        <w:t>Outline appropriate steps to take when human trafficking is suspected, including applying appropriate resources.</w:t>
      </w:r>
    </w:p>
  </w:comment>
  <w:comment w:id="18" w:author="Matt Haselton" w:date="2025-05-29T09:38:00Z" w:initials="MH">
    <w:p w14:paraId="63BBAF04" w14:textId="77777777" w:rsidR="00BC16E5" w:rsidRDefault="00BC16E5" w:rsidP="00BC16E5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At the conclusion of this learning activity, participants will be able to:</w:t>
      </w:r>
    </w:p>
    <w:p w14:paraId="32362204" w14:textId="77777777" w:rsidR="00BC16E5" w:rsidRDefault="00BC16E5" w:rsidP="00BC16E5">
      <w:pPr>
        <w:pStyle w:val="CommentText"/>
      </w:pPr>
    </w:p>
    <w:p w14:paraId="61C3CD11" w14:textId="77777777" w:rsidR="00BC16E5" w:rsidRDefault="00BC16E5" w:rsidP="00BC16E5">
      <w:pPr>
        <w:pStyle w:val="CommentText"/>
        <w:numPr>
          <w:ilvl w:val="0"/>
          <w:numId w:val="2"/>
        </w:numPr>
      </w:pPr>
      <w:r>
        <w:t>Explain evidence-based best-practices for creating a plan of care for MH/IDD patients.</w:t>
      </w:r>
      <w:r>
        <w:br/>
      </w:r>
    </w:p>
    <w:p w14:paraId="047E7049" w14:textId="77777777" w:rsidR="00BC16E5" w:rsidRDefault="00BC16E5" w:rsidP="00BC16E5">
      <w:pPr>
        <w:pStyle w:val="CommentText"/>
        <w:numPr>
          <w:ilvl w:val="0"/>
          <w:numId w:val="2"/>
        </w:numPr>
      </w:pPr>
      <w:r>
        <w:t>Apply evidence-based care approaches to treatment for patients with MH/IDD</w:t>
      </w:r>
    </w:p>
  </w:comment>
  <w:comment w:id="19" w:author="Matt Haselton" w:date="2025-05-29T09:38:00Z" w:initials="MH">
    <w:p w14:paraId="5E03C002" w14:textId="77777777" w:rsidR="00BC16E5" w:rsidRDefault="00BC16E5" w:rsidP="00BC16E5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At the conclusion of this learning activity, participants will be able to:</w:t>
      </w:r>
    </w:p>
    <w:p w14:paraId="50E9EF1B" w14:textId="77777777" w:rsidR="00BC16E5" w:rsidRDefault="00BC16E5" w:rsidP="00BC16E5">
      <w:pPr>
        <w:pStyle w:val="CommentText"/>
      </w:pPr>
    </w:p>
    <w:p w14:paraId="3986CB9B" w14:textId="77777777" w:rsidR="00BC16E5" w:rsidRDefault="00BC16E5" w:rsidP="00BC16E5">
      <w:pPr>
        <w:pStyle w:val="CommentText"/>
        <w:numPr>
          <w:ilvl w:val="0"/>
          <w:numId w:val="3"/>
        </w:numPr>
      </w:pPr>
      <w:r>
        <w:t>Describe the most recent evidence-based updates in caring for children with diabetes in the school setting.</w:t>
      </w:r>
      <w:r>
        <w:br/>
      </w:r>
    </w:p>
    <w:p w14:paraId="01A64A69" w14:textId="77777777" w:rsidR="00BC16E5" w:rsidRDefault="00BC16E5" w:rsidP="00BC16E5">
      <w:pPr>
        <w:pStyle w:val="CommentText"/>
        <w:numPr>
          <w:ilvl w:val="0"/>
          <w:numId w:val="3"/>
        </w:numPr>
      </w:pPr>
      <w:r>
        <w:t>Identify resources for up-to-date diabetes management strategies.</w:t>
      </w:r>
    </w:p>
  </w:comment>
  <w:comment w:id="20" w:author="Matt Haselton" w:date="2025-05-29T09:39:00Z" w:initials="MH">
    <w:p w14:paraId="71B11E2E" w14:textId="77777777" w:rsidR="00BC16E5" w:rsidRDefault="00BC16E5" w:rsidP="00BC16E5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At the end of this learning activity, participants will be able to</w:t>
      </w:r>
    </w:p>
    <w:p w14:paraId="32DFB6AF" w14:textId="77777777" w:rsidR="00BC16E5" w:rsidRDefault="00BC16E5" w:rsidP="00BC16E5">
      <w:pPr>
        <w:pStyle w:val="CommentText"/>
      </w:pPr>
    </w:p>
    <w:p w14:paraId="63813FDC" w14:textId="77777777" w:rsidR="00BC16E5" w:rsidRDefault="00BC16E5" w:rsidP="00BC16E5">
      <w:pPr>
        <w:pStyle w:val="CommentText"/>
        <w:numPr>
          <w:ilvl w:val="0"/>
          <w:numId w:val="4"/>
        </w:numPr>
      </w:pPr>
      <w:r>
        <w:t>Discuss at least three topics from either the scientific, quality, or public health arena that may lead to the improvement of child health from an individual, health care system and/or societal perspective.</w:t>
      </w:r>
    </w:p>
  </w:comment>
  <w:comment w:id="21" w:author="Matt Haselton" w:date="2025-05-29T09:38:00Z" w:initials="MH">
    <w:p w14:paraId="601A0F95" w14:textId="77777777" w:rsidR="00BC16E5" w:rsidRDefault="00BC16E5" w:rsidP="00BC16E5">
      <w:pPr>
        <w:pStyle w:val="CommentText"/>
      </w:pPr>
      <w:r>
        <w:rPr>
          <w:rStyle w:val="CommentReference"/>
        </w:rPr>
        <w:annotationRef/>
      </w:r>
      <w:r>
        <w:t>The planning committee for this activity is the Dartmouth Health Domestic/Sexual Violence and Human Trafficking Task Force who represent the target audience.</w:t>
      </w:r>
    </w:p>
    <w:p w14:paraId="62D4BF2A" w14:textId="77777777" w:rsidR="00BC16E5" w:rsidRDefault="00BC16E5" w:rsidP="00BC16E5">
      <w:pPr>
        <w:pStyle w:val="CommentText"/>
      </w:pPr>
    </w:p>
    <w:p w14:paraId="0659F70D" w14:textId="77777777" w:rsidR="00BC16E5" w:rsidRDefault="00BC16E5" w:rsidP="00BC16E5">
      <w:pPr>
        <w:pStyle w:val="CommentText"/>
      </w:pPr>
      <w:r>
        <w:t>The Dartmouth Health Domestic/Sexual Violence and Human Trafficking Task Force is comprised of all entities of the healthcare team to include physicians, nurses, social workers, LNAs, EAP and Risk Managers.</w:t>
      </w:r>
    </w:p>
  </w:comment>
  <w:comment w:id="22" w:author="Matt Haselton" w:date="2025-05-29T09:38:00Z" w:initials="MH">
    <w:p w14:paraId="15ACADCD" w14:textId="77777777" w:rsidR="00BC16E5" w:rsidRDefault="00BC16E5" w:rsidP="00BC16E5">
      <w:pPr>
        <w:pStyle w:val="CommentText"/>
      </w:pPr>
      <w:r>
        <w:rPr>
          <w:rStyle w:val="CommentReference"/>
        </w:rPr>
        <w:annotationRef/>
      </w:r>
      <w:r>
        <w:t xml:space="preserve">The planning committee for this activity includes a psychiatric physician, social worker and </w:t>
      </w:r>
      <w:proofErr w:type="spellStart"/>
      <w:r>
        <w:t>doctorally</w:t>
      </w:r>
      <w:proofErr w:type="spellEnd"/>
      <w:r>
        <w:t>-prepared professionals from CSS. These individuals are experienced in adult learning theory.</w:t>
      </w:r>
    </w:p>
    <w:p w14:paraId="1C94483F" w14:textId="77777777" w:rsidR="00BC16E5" w:rsidRDefault="00BC16E5" w:rsidP="00BC16E5">
      <w:pPr>
        <w:pStyle w:val="CommentText"/>
      </w:pPr>
    </w:p>
    <w:p w14:paraId="44675A3B" w14:textId="77777777" w:rsidR="00BC16E5" w:rsidRDefault="00BC16E5" w:rsidP="00BC16E5">
      <w:pPr>
        <w:pStyle w:val="CommentText"/>
      </w:pPr>
      <w:r>
        <w:t>The planning committee includes individuals experienced in adult learning theory aligned with the targeted audience.</w:t>
      </w:r>
    </w:p>
  </w:comment>
  <w:comment w:id="23" w:author="Matt Haselton" w:date="2025-05-29T09:38:00Z" w:initials="MH">
    <w:p w14:paraId="4BFD5F3A" w14:textId="722B9026" w:rsidR="00BB56D8" w:rsidRDefault="00BC16E5" w:rsidP="00BB56D8">
      <w:pPr>
        <w:pStyle w:val="CommentText"/>
      </w:pPr>
      <w:r>
        <w:rPr>
          <w:rStyle w:val="CommentReference"/>
        </w:rPr>
        <w:annotationRef/>
      </w:r>
      <w:r w:rsidR="00BB56D8">
        <w:t xml:space="preserve">The planning committee for this activity includes nurses, </w:t>
      </w:r>
      <w:r w:rsidR="00434520">
        <w:t>a</w:t>
      </w:r>
      <w:r w:rsidR="00BB56D8">
        <w:t>dvance</w:t>
      </w:r>
      <w:r w:rsidR="00434520">
        <w:t>d</w:t>
      </w:r>
      <w:r w:rsidR="00BB56D8">
        <w:t xml:space="preserve"> practice providers, and pediatric diabetes dietitians who referenced clinical guidelines. </w:t>
      </w:r>
    </w:p>
  </w:comment>
  <w:comment w:id="24" w:author="Matt Haselton" w:date="2025-05-29T09:39:00Z" w:initials="MH">
    <w:p w14:paraId="523B0D16" w14:textId="77777777" w:rsidR="00BB56D8" w:rsidRDefault="00BC16E5" w:rsidP="00BB56D8">
      <w:pPr>
        <w:pStyle w:val="CommentText"/>
      </w:pPr>
      <w:r>
        <w:rPr>
          <w:rStyle w:val="CommentReference"/>
        </w:rPr>
        <w:annotationRef/>
      </w:r>
      <w:r w:rsidR="00BB56D8">
        <w:t xml:space="preserve">The planning committee for this activity is an interprofessional team. The content addresses pediatric care within primary and other care settings. Content experts serve as faculty. </w:t>
      </w:r>
    </w:p>
  </w:comment>
  <w:comment w:id="25" w:author="Matt Haselton" w:date="2025-05-29T09:38:00Z" w:initials="MH">
    <w:p w14:paraId="62E75D0E" w14:textId="77777777" w:rsidR="00BB56D8" w:rsidRDefault="00BB56D8" w:rsidP="00BB56D8">
      <w:pPr>
        <w:pStyle w:val="CommentText"/>
      </w:pPr>
      <w:r>
        <w:rPr>
          <w:rStyle w:val="CommentReference"/>
        </w:rPr>
        <w:annotationRef/>
      </w:r>
      <w:r>
        <w:t xml:space="preserve">This program will offer a brief overview of human trafficking and review cases that occurred in NH. The Homeland Security Agent is a regional expert and is available to learner questions and follow up. </w:t>
      </w:r>
    </w:p>
  </w:comment>
  <w:comment w:id="26" w:author="Matt Haselton" w:date="2025-05-29T09:38:00Z" w:initials="MH">
    <w:p w14:paraId="1E29051C" w14:textId="77777777" w:rsidR="0088163A" w:rsidRDefault="00BB56D8" w:rsidP="0088163A">
      <w:pPr>
        <w:pStyle w:val="CommentText"/>
      </w:pPr>
      <w:r>
        <w:rPr>
          <w:rStyle w:val="CommentReference"/>
        </w:rPr>
        <w:annotationRef/>
      </w:r>
      <w:r w:rsidR="0088163A">
        <w:t xml:space="preserve">A presentation by experts offers </w:t>
      </w:r>
      <w:r w:rsidR="0088163A">
        <w:rPr>
          <w:i/>
          <w:iCs/>
        </w:rPr>
        <w:t>a large amount of information</w:t>
      </w:r>
      <w:r w:rsidR="0088163A">
        <w:t xml:space="preserve"> about mental health care support for individuals with intellectual disabilities in a limited amount of time.</w:t>
      </w:r>
    </w:p>
    <w:p w14:paraId="26B5C7CF" w14:textId="77777777" w:rsidR="0088163A" w:rsidRDefault="0088163A" w:rsidP="0088163A">
      <w:pPr>
        <w:pStyle w:val="CommentText"/>
      </w:pPr>
    </w:p>
    <w:p w14:paraId="37F359E3" w14:textId="0C45F400" w:rsidR="0088163A" w:rsidRDefault="0088163A" w:rsidP="0088163A">
      <w:pPr>
        <w:pStyle w:val="CommentText"/>
      </w:pPr>
      <w:r>
        <w:t>Participants will engage in active learning through discussion after the presentation.</w:t>
      </w:r>
    </w:p>
  </w:comment>
  <w:comment w:id="27" w:author="Matt Haselton" w:date="2025-05-29T09:38:00Z" w:initials="MH">
    <w:p w14:paraId="7B966382" w14:textId="77777777" w:rsidR="0088163A" w:rsidRDefault="00BB56D8" w:rsidP="0088163A">
      <w:pPr>
        <w:pStyle w:val="CommentText"/>
      </w:pPr>
      <w:r>
        <w:rPr>
          <w:rStyle w:val="CommentReference"/>
        </w:rPr>
        <w:annotationRef/>
      </w:r>
      <w:r w:rsidR="0088163A">
        <w:t xml:space="preserve">A presentation by multiple speakers offers </w:t>
      </w:r>
      <w:r w:rsidR="0088163A" w:rsidRPr="00434520">
        <w:t xml:space="preserve">a large amount of information </w:t>
      </w:r>
      <w:r w:rsidR="0088163A">
        <w:t>about treating/managing childhood Type 1 Diabetes in a limited amount of time.</w:t>
      </w:r>
    </w:p>
    <w:p w14:paraId="53745A73" w14:textId="77777777" w:rsidR="0088163A" w:rsidRDefault="0088163A" w:rsidP="0088163A">
      <w:pPr>
        <w:pStyle w:val="CommentText"/>
      </w:pPr>
    </w:p>
    <w:p w14:paraId="0DCC2A04" w14:textId="77777777" w:rsidR="0088163A" w:rsidRDefault="0088163A" w:rsidP="0088163A">
      <w:pPr>
        <w:pStyle w:val="CommentText"/>
      </w:pPr>
      <w:r>
        <w:t>Participants will engage in active learning through discussion after the presentation.</w:t>
      </w:r>
    </w:p>
  </w:comment>
  <w:comment w:id="28" w:author="Matt Haselton" w:date="2025-05-29T09:39:00Z" w:initials="MH">
    <w:p w14:paraId="44171E3F" w14:textId="77777777" w:rsidR="0088163A" w:rsidRDefault="00BB56D8" w:rsidP="0088163A">
      <w:pPr>
        <w:pStyle w:val="CommentText"/>
      </w:pPr>
      <w:r>
        <w:rPr>
          <w:rStyle w:val="CommentReference"/>
        </w:rPr>
        <w:annotationRef/>
      </w:r>
      <w:r w:rsidR="0088163A">
        <w:t xml:space="preserve">Each presentation by an expert </w:t>
      </w:r>
      <w:r w:rsidR="0088163A" w:rsidRPr="00434520">
        <w:t>offers a large amount of information</w:t>
      </w:r>
      <w:r w:rsidR="0088163A">
        <w:t xml:space="preserve"> about pediatric care in a limited amount of time.</w:t>
      </w:r>
    </w:p>
    <w:p w14:paraId="45F04242" w14:textId="77777777" w:rsidR="0088163A" w:rsidRDefault="0088163A" w:rsidP="0088163A">
      <w:pPr>
        <w:pStyle w:val="CommentText"/>
      </w:pPr>
    </w:p>
    <w:p w14:paraId="6C74990B" w14:textId="77777777" w:rsidR="0088163A" w:rsidRDefault="0088163A" w:rsidP="0088163A">
      <w:pPr>
        <w:pStyle w:val="CommentText"/>
      </w:pPr>
      <w:r>
        <w:t>Participants will engage in active learning through discussion after the presentation with the patient story being central to the education.</w:t>
      </w:r>
    </w:p>
  </w:comment>
  <w:comment w:id="29" w:author="Matt Haselton" w:date="2025-05-29T09:38:00Z" w:initials="MH">
    <w:p w14:paraId="21FBC1BF" w14:textId="77777777" w:rsidR="009E1158" w:rsidRDefault="009E1158" w:rsidP="009E1158">
      <w:pPr>
        <w:pStyle w:val="CommentText"/>
      </w:pPr>
      <w:r>
        <w:rPr>
          <w:rStyle w:val="CommentReference"/>
        </w:rPr>
        <w:annotationRef/>
      </w:r>
      <w:r>
        <w:t xml:space="preserve">Evaluation data from the existing Human Trafficking 101 trainings shows that additional education was needed around this topic. </w:t>
      </w:r>
    </w:p>
  </w:comment>
  <w:comment w:id="30" w:author="Matt Haselton" w:date="2025-05-29T09:38:00Z" w:initials="MH">
    <w:p w14:paraId="4228A639" w14:textId="77777777" w:rsidR="009E1158" w:rsidRDefault="009E1158" w:rsidP="009E1158">
      <w:pPr>
        <w:pStyle w:val="CommentText"/>
      </w:pPr>
      <w:r>
        <w:rPr>
          <w:rStyle w:val="CommentReference"/>
        </w:rPr>
        <w:annotationRef/>
      </w:r>
      <w:r>
        <w:t xml:space="preserve">A peer-reviewed study (Kalb, Beasley, </w:t>
      </w:r>
      <w:proofErr w:type="spellStart"/>
      <w:r>
        <w:t>Caoili</w:t>
      </w:r>
      <w:proofErr w:type="spellEnd"/>
      <w:r>
        <w:t xml:space="preserve">, McLaren, &amp; Barnhill, 2020) shows that a prevalence of need combined with gaps in service for this patient group directly lead to a high use of emergency psychiatric services. </w:t>
      </w:r>
    </w:p>
  </w:comment>
  <w:comment w:id="31" w:author="Matt Haselton" w:date="2025-05-29T09:38:00Z" w:initials="MH">
    <w:p w14:paraId="2C7DA4D6" w14:textId="77777777" w:rsidR="009E1158" w:rsidRDefault="009E1158" w:rsidP="009E1158">
      <w:pPr>
        <w:pStyle w:val="CommentText"/>
      </w:pPr>
      <w:r>
        <w:rPr>
          <w:rStyle w:val="CommentReference"/>
        </w:rPr>
        <w:annotationRef/>
      </w:r>
      <w:r>
        <w:t xml:space="preserve">Prior diabetes management conference evaluations from school nurses show that they are in need of current treatment and management information/strategies. </w:t>
      </w:r>
    </w:p>
  </w:comment>
  <w:comment w:id="32" w:author="Matt Haselton" w:date="2025-05-29T09:39:00Z" w:initials="MH">
    <w:p w14:paraId="6B296E32" w14:textId="77777777" w:rsidR="009E1158" w:rsidRDefault="009E1158" w:rsidP="009E1158">
      <w:pPr>
        <w:pStyle w:val="CommentText"/>
      </w:pPr>
      <w:r>
        <w:rPr>
          <w:rStyle w:val="CommentReference"/>
        </w:rPr>
        <w:annotationRef/>
      </w:r>
      <w:r>
        <w:t xml:space="preserve">Survey responses from past ground rounds sessions show that participants benefit from the continued presentation of current pediatric best practices.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39CF7B" w15:done="0"/>
  <w15:commentEx w15:paraId="2928ED2E" w15:done="0"/>
  <w15:commentEx w15:paraId="149D1E49" w15:done="0"/>
  <w15:commentEx w15:paraId="47A0E740" w15:done="0"/>
  <w15:commentEx w15:paraId="08DC55DB" w15:done="0"/>
  <w15:commentEx w15:paraId="07D6698F" w15:done="0"/>
  <w15:commentEx w15:paraId="479C52DD" w15:done="0"/>
  <w15:commentEx w15:paraId="1D81FB4F" w15:done="0"/>
  <w15:commentEx w15:paraId="02B094CC" w15:done="0"/>
  <w15:commentEx w15:paraId="08BAADB0" w15:done="0"/>
  <w15:commentEx w15:paraId="7CA5F0C1" w15:done="0"/>
  <w15:commentEx w15:paraId="051228AF" w15:done="0"/>
  <w15:commentEx w15:paraId="38C8A569" w15:done="0"/>
  <w15:commentEx w15:paraId="047E7049" w15:done="0"/>
  <w15:commentEx w15:paraId="01A64A69" w15:done="0"/>
  <w15:commentEx w15:paraId="63813FDC" w15:done="0"/>
  <w15:commentEx w15:paraId="0659F70D" w15:done="0"/>
  <w15:commentEx w15:paraId="44675A3B" w15:done="0"/>
  <w15:commentEx w15:paraId="4BFD5F3A" w15:done="0"/>
  <w15:commentEx w15:paraId="523B0D16" w15:done="0"/>
  <w15:commentEx w15:paraId="62E75D0E" w15:done="0"/>
  <w15:commentEx w15:paraId="37F359E3" w15:done="0"/>
  <w15:commentEx w15:paraId="0DCC2A04" w15:done="0"/>
  <w15:commentEx w15:paraId="6C74990B" w15:done="0"/>
  <w15:commentEx w15:paraId="21FBC1BF" w15:done="0"/>
  <w15:commentEx w15:paraId="4228A639" w15:done="0"/>
  <w15:commentEx w15:paraId="2C7DA4D6" w15:done="0"/>
  <w15:commentEx w15:paraId="6B296E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261A81" w16cex:dateUtc="2025-05-29T13:38:00Z"/>
  <w16cex:commentExtensible w16cex:durableId="6893DFD9" w16cex:dateUtc="2025-05-29T13:38:00Z"/>
  <w16cex:commentExtensible w16cex:durableId="31AE09E4" w16cex:dateUtc="2025-05-29T13:38:00Z"/>
  <w16cex:commentExtensible w16cex:durableId="70E3C6BA" w16cex:dateUtc="2025-05-29T13:39:00Z"/>
  <w16cex:commentExtensible w16cex:durableId="2C01B613" w16cex:dateUtc="2025-05-29T13:38:00Z"/>
  <w16cex:commentExtensible w16cex:durableId="5819317B" w16cex:dateUtc="2025-05-29T13:38:00Z"/>
  <w16cex:commentExtensible w16cex:durableId="62EF7C66" w16cex:dateUtc="2025-05-29T13:38:00Z"/>
  <w16cex:commentExtensible w16cex:durableId="48F74F90" w16cex:dateUtc="2025-05-29T13:39:00Z"/>
  <w16cex:commentExtensible w16cex:durableId="121A9055" w16cex:dateUtc="2025-05-29T13:38:00Z"/>
  <w16cex:commentExtensible w16cex:durableId="3028C251" w16cex:dateUtc="2025-05-29T13:38:00Z"/>
  <w16cex:commentExtensible w16cex:durableId="70E9D76E" w16cex:dateUtc="2025-05-29T13:38:00Z"/>
  <w16cex:commentExtensible w16cex:durableId="1E53DD81" w16cex:dateUtc="2025-05-29T13:39:00Z"/>
  <w16cex:commentExtensible w16cex:durableId="2CE678D0" w16cex:dateUtc="2025-05-29T13:38:00Z"/>
  <w16cex:commentExtensible w16cex:durableId="7D3F13F7" w16cex:dateUtc="2025-05-29T13:38:00Z"/>
  <w16cex:commentExtensible w16cex:durableId="358CB653" w16cex:dateUtc="2025-05-29T13:38:00Z"/>
  <w16cex:commentExtensible w16cex:durableId="04AEFD4D" w16cex:dateUtc="2025-05-29T13:39:00Z"/>
  <w16cex:commentExtensible w16cex:durableId="62B4C4E3" w16cex:dateUtc="2025-05-29T13:38:00Z"/>
  <w16cex:commentExtensible w16cex:durableId="687FC243" w16cex:dateUtc="2025-05-29T13:38:00Z"/>
  <w16cex:commentExtensible w16cex:durableId="23DB4AE6" w16cex:dateUtc="2025-05-29T13:38:00Z"/>
  <w16cex:commentExtensible w16cex:durableId="0F5A4AC1" w16cex:dateUtc="2025-05-29T13:39:00Z"/>
  <w16cex:commentExtensible w16cex:durableId="24014DA5" w16cex:dateUtc="2025-05-29T13:38:00Z"/>
  <w16cex:commentExtensible w16cex:durableId="3192E3F5" w16cex:dateUtc="2025-05-29T13:38:00Z"/>
  <w16cex:commentExtensible w16cex:durableId="66AB7B51" w16cex:dateUtc="2025-05-29T13:38:00Z"/>
  <w16cex:commentExtensible w16cex:durableId="00825E0D" w16cex:dateUtc="2025-05-29T13:39:00Z"/>
  <w16cex:commentExtensible w16cex:durableId="75E47692" w16cex:dateUtc="2025-05-29T13:38:00Z"/>
  <w16cex:commentExtensible w16cex:durableId="7789AFB3" w16cex:dateUtc="2025-05-29T13:38:00Z"/>
  <w16cex:commentExtensible w16cex:durableId="7EFA91E3" w16cex:dateUtc="2025-05-29T13:38:00Z"/>
  <w16cex:commentExtensible w16cex:durableId="1BA172B5" w16cex:dateUtc="2025-05-29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39CF7B" w16cid:durableId="09261A81"/>
  <w16cid:commentId w16cid:paraId="2928ED2E" w16cid:durableId="6893DFD9"/>
  <w16cid:commentId w16cid:paraId="149D1E49" w16cid:durableId="31AE09E4"/>
  <w16cid:commentId w16cid:paraId="47A0E740" w16cid:durableId="70E3C6BA"/>
  <w16cid:commentId w16cid:paraId="08DC55DB" w16cid:durableId="2C01B613"/>
  <w16cid:commentId w16cid:paraId="07D6698F" w16cid:durableId="5819317B"/>
  <w16cid:commentId w16cid:paraId="479C52DD" w16cid:durableId="62EF7C66"/>
  <w16cid:commentId w16cid:paraId="1D81FB4F" w16cid:durableId="48F74F90"/>
  <w16cid:commentId w16cid:paraId="02B094CC" w16cid:durableId="121A9055"/>
  <w16cid:commentId w16cid:paraId="08BAADB0" w16cid:durableId="3028C251"/>
  <w16cid:commentId w16cid:paraId="7CA5F0C1" w16cid:durableId="70E9D76E"/>
  <w16cid:commentId w16cid:paraId="051228AF" w16cid:durableId="1E53DD81"/>
  <w16cid:commentId w16cid:paraId="38C8A569" w16cid:durableId="2CE678D0"/>
  <w16cid:commentId w16cid:paraId="047E7049" w16cid:durableId="7D3F13F7"/>
  <w16cid:commentId w16cid:paraId="01A64A69" w16cid:durableId="358CB653"/>
  <w16cid:commentId w16cid:paraId="63813FDC" w16cid:durableId="04AEFD4D"/>
  <w16cid:commentId w16cid:paraId="0659F70D" w16cid:durableId="62B4C4E3"/>
  <w16cid:commentId w16cid:paraId="44675A3B" w16cid:durableId="687FC243"/>
  <w16cid:commentId w16cid:paraId="4BFD5F3A" w16cid:durableId="23DB4AE6"/>
  <w16cid:commentId w16cid:paraId="523B0D16" w16cid:durableId="0F5A4AC1"/>
  <w16cid:commentId w16cid:paraId="62E75D0E" w16cid:durableId="24014DA5"/>
  <w16cid:commentId w16cid:paraId="37F359E3" w16cid:durableId="3192E3F5"/>
  <w16cid:commentId w16cid:paraId="0DCC2A04" w16cid:durableId="66AB7B51"/>
  <w16cid:commentId w16cid:paraId="6C74990B" w16cid:durableId="00825E0D"/>
  <w16cid:commentId w16cid:paraId="21FBC1BF" w16cid:durableId="75E47692"/>
  <w16cid:commentId w16cid:paraId="4228A639" w16cid:durableId="7789AFB3"/>
  <w16cid:commentId w16cid:paraId="2C7DA4D6" w16cid:durableId="7EFA91E3"/>
  <w16cid:commentId w16cid:paraId="6B296E32" w16cid:durableId="1BA172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FACB" w14:textId="77777777" w:rsidR="003E2125" w:rsidRDefault="003E2125" w:rsidP="00567470">
      <w:pPr>
        <w:spacing w:after="0" w:line="240" w:lineRule="auto"/>
      </w:pPr>
      <w:r>
        <w:separator/>
      </w:r>
    </w:p>
  </w:endnote>
  <w:endnote w:type="continuationSeparator" w:id="0">
    <w:p w14:paraId="56976E17" w14:textId="77777777" w:rsidR="003E2125" w:rsidRDefault="003E2125" w:rsidP="0056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C833" w14:textId="77777777" w:rsidR="003E2125" w:rsidRDefault="003E2125" w:rsidP="00567470">
      <w:pPr>
        <w:spacing w:after="0" w:line="240" w:lineRule="auto"/>
      </w:pPr>
      <w:r>
        <w:separator/>
      </w:r>
    </w:p>
  </w:footnote>
  <w:footnote w:type="continuationSeparator" w:id="0">
    <w:p w14:paraId="39A4EAA4" w14:textId="77777777" w:rsidR="003E2125" w:rsidRDefault="003E2125" w:rsidP="0056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61B"/>
    <w:multiLevelType w:val="hybridMultilevel"/>
    <w:tmpl w:val="4A202CDA"/>
    <w:lvl w:ilvl="0" w:tplc="FEB62F26">
      <w:start w:val="1"/>
      <w:numFmt w:val="decimal"/>
      <w:lvlText w:val="%1."/>
      <w:lvlJc w:val="left"/>
      <w:pPr>
        <w:ind w:left="1440" w:hanging="360"/>
      </w:pPr>
    </w:lvl>
    <w:lvl w:ilvl="1" w:tplc="4DCAB37A">
      <w:start w:val="1"/>
      <w:numFmt w:val="decimal"/>
      <w:lvlText w:val="%2."/>
      <w:lvlJc w:val="left"/>
      <w:pPr>
        <w:ind w:left="1440" w:hanging="360"/>
      </w:pPr>
    </w:lvl>
    <w:lvl w:ilvl="2" w:tplc="010C7324">
      <w:start w:val="1"/>
      <w:numFmt w:val="decimal"/>
      <w:lvlText w:val="%3."/>
      <w:lvlJc w:val="left"/>
      <w:pPr>
        <w:ind w:left="1440" w:hanging="360"/>
      </w:pPr>
    </w:lvl>
    <w:lvl w:ilvl="3" w:tplc="C39E2EA0">
      <w:start w:val="1"/>
      <w:numFmt w:val="decimal"/>
      <w:lvlText w:val="%4."/>
      <w:lvlJc w:val="left"/>
      <w:pPr>
        <w:ind w:left="1440" w:hanging="360"/>
      </w:pPr>
    </w:lvl>
    <w:lvl w:ilvl="4" w:tplc="075A4B16">
      <w:start w:val="1"/>
      <w:numFmt w:val="decimal"/>
      <w:lvlText w:val="%5."/>
      <w:lvlJc w:val="left"/>
      <w:pPr>
        <w:ind w:left="1440" w:hanging="360"/>
      </w:pPr>
    </w:lvl>
    <w:lvl w:ilvl="5" w:tplc="1E96D728">
      <w:start w:val="1"/>
      <w:numFmt w:val="decimal"/>
      <w:lvlText w:val="%6."/>
      <w:lvlJc w:val="left"/>
      <w:pPr>
        <w:ind w:left="1440" w:hanging="360"/>
      </w:pPr>
    </w:lvl>
    <w:lvl w:ilvl="6" w:tplc="A024156E">
      <w:start w:val="1"/>
      <w:numFmt w:val="decimal"/>
      <w:lvlText w:val="%7."/>
      <w:lvlJc w:val="left"/>
      <w:pPr>
        <w:ind w:left="1440" w:hanging="360"/>
      </w:pPr>
    </w:lvl>
    <w:lvl w:ilvl="7" w:tplc="92763AD2">
      <w:start w:val="1"/>
      <w:numFmt w:val="decimal"/>
      <w:lvlText w:val="%8."/>
      <w:lvlJc w:val="left"/>
      <w:pPr>
        <w:ind w:left="1440" w:hanging="360"/>
      </w:pPr>
    </w:lvl>
    <w:lvl w:ilvl="8" w:tplc="ECD8AAA6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29F423B4"/>
    <w:multiLevelType w:val="hybridMultilevel"/>
    <w:tmpl w:val="E8B8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27BF"/>
    <w:multiLevelType w:val="hybridMultilevel"/>
    <w:tmpl w:val="76DC4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E52"/>
    <w:multiLevelType w:val="hybridMultilevel"/>
    <w:tmpl w:val="19E0EAEE"/>
    <w:lvl w:ilvl="0" w:tplc="6A8E4982">
      <w:start w:val="1"/>
      <w:numFmt w:val="decimal"/>
      <w:lvlText w:val="%1."/>
      <w:lvlJc w:val="left"/>
      <w:pPr>
        <w:ind w:left="1440" w:hanging="360"/>
      </w:pPr>
    </w:lvl>
    <w:lvl w:ilvl="1" w:tplc="6A4AF66C">
      <w:start w:val="1"/>
      <w:numFmt w:val="decimal"/>
      <w:lvlText w:val="%2."/>
      <w:lvlJc w:val="left"/>
      <w:pPr>
        <w:ind w:left="1440" w:hanging="360"/>
      </w:pPr>
    </w:lvl>
    <w:lvl w:ilvl="2" w:tplc="4A087202">
      <w:start w:val="1"/>
      <w:numFmt w:val="decimal"/>
      <w:lvlText w:val="%3."/>
      <w:lvlJc w:val="left"/>
      <w:pPr>
        <w:ind w:left="1440" w:hanging="360"/>
      </w:pPr>
    </w:lvl>
    <w:lvl w:ilvl="3" w:tplc="4AD2D00C">
      <w:start w:val="1"/>
      <w:numFmt w:val="decimal"/>
      <w:lvlText w:val="%4."/>
      <w:lvlJc w:val="left"/>
      <w:pPr>
        <w:ind w:left="1440" w:hanging="360"/>
      </w:pPr>
    </w:lvl>
    <w:lvl w:ilvl="4" w:tplc="D424EA02">
      <w:start w:val="1"/>
      <w:numFmt w:val="decimal"/>
      <w:lvlText w:val="%5."/>
      <w:lvlJc w:val="left"/>
      <w:pPr>
        <w:ind w:left="1440" w:hanging="360"/>
      </w:pPr>
    </w:lvl>
    <w:lvl w:ilvl="5" w:tplc="ED4C3390">
      <w:start w:val="1"/>
      <w:numFmt w:val="decimal"/>
      <w:lvlText w:val="%6."/>
      <w:lvlJc w:val="left"/>
      <w:pPr>
        <w:ind w:left="1440" w:hanging="360"/>
      </w:pPr>
    </w:lvl>
    <w:lvl w:ilvl="6" w:tplc="6AC44D2A">
      <w:start w:val="1"/>
      <w:numFmt w:val="decimal"/>
      <w:lvlText w:val="%7."/>
      <w:lvlJc w:val="left"/>
      <w:pPr>
        <w:ind w:left="1440" w:hanging="360"/>
      </w:pPr>
    </w:lvl>
    <w:lvl w:ilvl="7" w:tplc="A446A9F8">
      <w:start w:val="1"/>
      <w:numFmt w:val="decimal"/>
      <w:lvlText w:val="%8."/>
      <w:lvlJc w:val="left"/>
      <w:pPr>
        <w:ind w:left="1440" w:hanging="360"/>
      </w:pPr>
    </w:lvl>
    <w:lvl w:ilvl="8" w:tplc="1FFEA864">
      <w:start w:val="1"/>
      <w:numFmt w:val="decimal"/>
      <w:lvlText w:val="%9."/>
      <w:lvlJc w:val="left"/>
      <w:pPr>
        <w:ind w:left="1440" w:hanging="360"/>
      </w:pPr>
    </w:lvl>
  </w:abstractNum>
  <w:abstractNum w:abstractNumId="4" w15:restartNumberingAfterBreak="0">
    <w:nsid w:val="634B7A48"/>
    <w:multiLevelType w:val="hybridMultilevel"/>
    <w:tmpl w:val="402423A6"/>
    <w:lvl w:ilvl="0" w:tplc="1930C574">
      <w:start w:val="1"/>
      <w:numFmt w:val="decimal"/>
      <w:lvlText w:val="%1."/>
      <w:lvlJc w:val="left"/>
      <w:pPr>
        <w:ind w:left="1440" w:hanging="360"/>
      </w:pPr>
    </w:lvl>
    <w:lvl w:ilvl="1" w:tplc="8E5A8242">
      <w:start w:val="1"/>
      <w:numFmt w:val="decimal"/>
      <w:lvlText w:val="%2."/>
      <w:lvlJc w:val="left"/>
      <w:pPr>
        <w:ind w:left="1440" w:hanging="360"/>
      </w:pPr>
    </w:lvl>
    <w:lvl w:ilvl="2" w:tplc="8CC04C42">
      <w:start w:val="1"/>
      <w:numFmt w:val="decimal"/>
      <w:lvlText w:val="%3."/>
      <w:lvlJc w:val="left"/>
      <w:pPr>
        <w:ind w:left="1440" w:hanging="360"/>
      </w:pPr>
    </w:lvl>
    <w:lvl w:ilvl="3" w:tplc="E5F4842C">
      <w:start w:val="1"/>
      <w:numFmt w:val="decimal"/>
      <w:lvlText w:val="%4."/>
      <w:lvlJc w:val="left"/>
      <w:pPr>
        <w:ind w:left="1440" w:hanging="360"/>
      </w:pPr>
    </w:lvl>
    <w:lvl w:ilvl="4" w:tplc="26284D1C">
      <w:start w:val="1"/>
      <w:numFmt w:val="decimal"/>
      <w:lvlText w:val="%5."/>
      <w:lvlJc w:val="left"/>
      <w:pPr>
        <w:ind w:left="1440" w:hanging="360"/>
      </w:pPr>
    </w:lvl>
    <w:lvl w:ilvl="5" w:tplc="BA861B70">
      <w:start w:val="1"/>
      <w:numFmt w:val="decimal"/>
      <w:lvlText w:val="%6."/>
      <w:lvlJc w:val="left"/>
      <w:pPr>
        <w:ind w:left="1440" w:hanging="360"/>
      </w:pPr>
    </w:lvl>
    <w:lvl w:ilvl="6" w:tplc="022CC786">
      <w:start w:val="1"/>
      <w:numFmt w:val="decimal"/>
      <w:lvlText w:val="%7."/>
      <w:lvlJc w:val="left"/>
      <w:pPr>
        <w:ind w:left="1440" w:hanging="360"/>
      </w:pPr>
    </w:lvl>
    <w:lvl w:ilvl="7" w:tplc="0032EEB8">
      <w:start w:val="1"/>
      <w:numFmt w:val="decimal"/>
      <w:lvlText w:val="%8."/>
      <w:lvlJc w:val="left"/>
      <w:pPr>
        <w:ind w:left="1440" w:hanging="360"/>
      </w:pPr>
    </w:lvl>
    <w:lvl w:ilvl="8" w:tplc="A37AEB74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6A5B048F"/>
    <w:multiLevelType w:val="hybridMultilevel"/>
    <w:tmpl w:val="0E44CCA8"/>
    <w:lvl w:ilvl="0" w:tplc="024A2E70">
      <w:start w:val="1"/>
      <w:numFmt w:val="decimal"/>
      <w:lvlText w:val="%1."/>
      <w:lvlJc w:val="left"/>
      <w:pPr>
        <w:ind w:left="1440" w:hanging="360"/>
      </w:pPr>
    </w:lvl>
    <w:lvl w:ilvl="1" w:tplc="E21E3404">
      <w:start w:val="1"/>
      <w:numFmt w:val="decimal"/>
      <w:lvlText w:val="%2."/>
      <w:lvlJc w:val="left"/>
      <w:pPr>
        <w:ind w:left="1440" w:hanging="360"/>
      </w:pPr>
    </w:lvl>
    <w:lvl w:ilvl="2" w:tplc="EFD090C8">
      <w:start w:val="1"/>
      <w:numFmt w:val="decimal"/>
      <w:lvlText w:val="%3."/>
      <w:lvlJc w:val="left"/>
      <w:pPr>
        <w:ind w:left="1440" w:hanging="360"/>
      </w:pPr>
    </w:lvl>
    <w:lvl w:ilvl="3" w:tplc="B3963176">
      <w:start w:val="1"/>
      <w:numFmt w:val="decimal"/>
      <w:lvlText w:val="%4."/>
      <w:lvlJc w:val="left"/>
      <w:pPr>
        <w:ind w:left="1440" w:hanging="360"/>
      </w:pPr>
    </w:lvl>
    <w:lvl w:ilvl="4" w:tplc="0D5615F8">
      <w:start w:val="1"/>
      <w:numFmt w:val="decimal"/>
      <w:lvlText w:val="%5."/>
      <w:lvlJc w:val="left"/>
      <w:pPr>
        <w:ind w:left="1440" w:hanging="360"/>
      </w:pPr>
    </w:lvl>
    <w:lvl w:ilvl="5" w:tplc="40963186">
      <w:start w:val="1"/>
      <w:numFmt w:val="decimal"/>
      <w:lvlText w:val="%6."/>
      <w:lvlJc w:val="left"/>
      <w:pPr>
        <w:ind w:left="1440" w:hanging="360"/>
      </w:pPr>
    </w:lvl>
    <w:lvl w:ilvl="6" w:tplc="387A105C">
      <w:start w:val="1"/>
      <w:numFmt w:val="decimal"/>
      <w:lvlText w:val="%7."/>
      <w:lvlJc w:val="left"/>
      <w:pPr>
        <w:ind w:left="1440" w:hanging="360"/>
      </w:pPr>
    </w:lvl>
    <w:lvl w:ilvl="7" w:tplc="0A8620E6">
      <w:start w:val="1"/>
      <w:numFmt w:val="decimal"/>
      <w:lvlText w:val="%8."/>
      <w:lvlJc w:val="left"/>
      <w:pPr>
        <w:ind w:left="1440" w:hanging="360"/>
      </w:pPr>
    </w:lvl>
    <w:lvl w:ilvl="8" w:tplc="5ED23348">
      <w:start w:val="1"/>
      <w:numFmt w:val="decimal"/>
      <w:lvlText w:val="%9."/>
      <w:lvlJc w:val="left"/>
      <w:pPr>
        <w:ind w:left="1440" w:hanging="360"/>
      </w:pPr>
    </w:lvl>
  </w:abstractNum>
  <w:num w:numId="1" w16cid:durableId="1326200744">
    <w:abstractNumId w:val="4"/>
  </w:num>
  <w:num w:numId="2" w16cid:durableId="1677464247">
    <w:abstractNumId w:val="0"/>
  </w:num>
  <w:num w:numId="3" w16cid:durableId="1970433741">
    <w:abstractNumId w:val="5"/>
  </w:num>
  <w:num w:numId="4" w16cid:durableId="1924334389">
    <w:abstractNumId w:val="3"/>
  </w:num>
  <w:num w:numId="5" w16cid:durableId="351497761">
    <w:abstractNumId w:val="2"/>
  </w:num>
  <w:num w:numId="6" w16cid:durableId="1967021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dith M. Langhans">
    <w15:presenceInfo w15:providerId="AD" w15:userId="S-1-5-21-349766199-1560496460-111032338-3552"/>
  </w15:person>
  <w15:person w15:author="Matt Haselton">
    <w15:presenceInfo w15:providerId="Windows Live" w15:userId="b94bad44ca03e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78"/>
    <w:rsid w:val="00092C5F"/>
    <w:rsid w:val="000C6819"/>
    <w:rsid w:val="000F7276"/>
    <w:rsid w:val="00281785"/>
    <w:rsid w:val="003548D0"/>
    <w:rsid w:val="00355F0F"/>
    <w:rsid w:val="003C741A"/>
    <w:rsid w:val="003E2125"/>
    <w:rsid w:val="00415E78"/>
    <w:rsid w:val="00434520"/>
    <w:rsid w:val="00467398"/>
    <w:rsid w:val="005523F5"/>
    <w:rsid w:val="00567470"/>
    <w:rsid w:val="00577307"/>
    <w:rsid w:val="005E4A08"/>
    <w:rsid w:val="00621FC7"/>
    <w:rsid w:val="00660DB3"/>
    <w:rsid w:val="006E6D7F"/>
    <w:rsid w:val="00752681"/>
    <w:rsid w:val="007F3166"/>
    <w:rsid w:val="0082799F"/>
    <w:rsid w:val="00840F60"/>
    <w:rsid w:val="00840F73"/>
    <w:rsid w:val="00851151"/>
    <w:rsid w:val="0088163A"/>
    <w:rsid w:val="0088304B"/>
    <w:rsid w:val="008E4782"/>
    <w:rsid w:val="009E1158"/>
    <w:rsid w:val="00A00F6B"/>
    <w:rsid w:val="00A3032C"/>
    <w:rsid w:val="00A4031C"/>
    <w:rsid w:val="00A94F33"/>
    <w:rsid w:val="00AD706C"/>
    <w:rsid w:val="00B96B84"/>
    <w:rsid w:val="00BB56D8"/>
    <w:rsid w:val="00BC16E5"/>
    <w:rsid w:val="00BD6A4F"/>
    <w:rsid w:val="00C104FF"/>
    <w:rsid w:val="00C93E81"/>
    <w:rsid w:val="00CD047E"/>
    <w:rsid w:val="00D1323D"/>
    <w:rsid w:val="00D16A85"/>
    <w:rsid w:val="00E055BA"/>
    <w:rsid w:val="00EC104C"/>
    <w:rsid w:val="00ED05A8"/>
    <w:rsid w:val="00F43C1E"/>
    <w:rsid w:val="00F5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E9EE"/>
  <w15:chartTrackingRefBased/>
  <w15:docId w15:val="{F1AB3868-6441-4084-ABB3-CEE460A3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E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5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E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26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DB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67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70"/>
  </w:style>
  <w:style w:type="paragraph" w:styleId="Footer">
    <w:name w:val="footer"/>
    <w:basedOn w:val="Normal"/>
    <w:link w:val="FooterChar"/>
    <w:uiPriority w:val="99"/>
    <w:unhideWhenUsed/>
    <w:rsid w:val="0056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.cloud-cme.com/default.aspx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dartmouth-hitchcock.org/sites/default/files/2025-06/accreditation-application-guide.pdf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CE Application Free-Text Question Responses</dc:title>
  <dc:subject/>
  <dc:creator>Matt Haselton</dc:creator>
  <cp:keywords/>
  <dc:description/>
  <cp:lastModifiedBy>Jody L. Bradford</cp:lastModifiedBy>
  <cp:revision>3</cp:revision>
  <dcterms:created xsi:type="dcterms:W3CDTF">2025-08-18T16:53:00Z</dcterms:created>
  <dcterms:modified xsi:type="dcterms:W3CDTF">2025-09-03T13:08:00Z</dcterms:modified>
</cp:coreProperties>
</file>